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C2" w:rsidRDefault="005F49C2" w:rsidP="005F49C2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26DB1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9981" wp14:editId="6A59E4E5">
                <wp:simplePos x="0" y="0"/>
                <wp:positionH relativeFrom="column">
                  <wp:posOffset>-214630</wp:posOffset>
                </wp:positionH>
                <wp:positionV relativeFrom="paragraph">
                  <wp:posOffset>-172720</wp:posOffset>
                </wp:positionV>
                <wp:extent cx="3819525" cy="390525"/>
                <wp:effectExtent l="0" t="0" r="28575" b="28575"/>
                <wp:wrapNone/>
                <wp:docPr id="197994140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9C2" w:rsidRPr="007F7744" w:rsidRDefault="005F49C2" w:rsidP="005F49C2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F77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施工前</w:t>
                            </w:r>
                            <w:r w:rsidRPr="007F77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・施行中の写真を撮影していない</w:t>
                            </w:r>
                            <w:r w:rsidRPr="007F77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場合</w:t>
                            </w:r>
                            <w:r w:rsidRPr="007F77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の取扱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BC9981" id="角丸四角形 1" o:spid="_x0000_s1026" style="position:absolute;left:0;text-align:left;margin-left:-16.9pt;margin-top:-13.6pt;width:300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" fillcolor="#fff2cc [663]" strokecolor="black [3213]" strokeweight="1pt">
                <v:stroke joinstyle="miter"/>
                <v:textbox>
                  <w:txbxContent>
                    <w:p w:rsidR="005F49C2" w:rsidRPr="007F7744" w:rsidRDefault="005F49C2" w:rsidP="005F49C2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F77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施工前</w:t>
                      </w:r>
                      <w:r w:rsidRPr="007F7744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・施行中の写真を撮影していない</w:t>
                      </w:r>
                      <w:r w:rsidRPr="007F77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場合</w:t>
                      </w:r>
                      <w:r w:rsidRPr="007F7744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の取扱</w:t>
                      </w:r>
                    </w:p>
                  </w:txbxContent>
                </v:textbox>
              </v:roundrect>
            </w:pict>
          </mc:Fallback>
        </mc:AlternateContent>
      </w:r>
      <w:r w:rsidRPr="00B26DB1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</w:t>
      </w:r>
      <w:r w:rsidRPr="00B26DB1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5F49C2" w:rsidRDefault="005F49C2" w:rsidP="005F49C2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F49C2" w:rsidRPr="007F7744" w:rsidRDefault="005F49C2" w:rsidP="005F49C2">
      <w:pPr>
        <w:snapToGrid w:val="0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7F7744">
        <w:rPr>
          <w:rFonts w:ascii="ＭＳ ゴシック" w:eastAsia="ＭＳ ゴシック" w:hAnsi="ＭＳ ゴシック" w:hint="eastAsia"/>
          <w:b/>
          <w:bCs/>
          <w:sz w:val="36"/>
          <w:szCs w:val="36"/>
        </w:rPr>
        <w:t>「被災した住宅の応急修理」証拠写真代替資料</w:t>
      </w: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ind w:firstLineChars="200" w:firstLine="56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大分市長　足立　信也　殿</w:t>
      </w: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820"/>
      </w:tblGrid>
      <w:tr w:rsidR="005F49C2" w:rsidTr="00275409">
        <w:tc>
          <w:tcPr>
            <w:tcW w:w="1701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施工業者名</w:t>
            </w:r>
          </w:p>
        </w:tc>
        <w:tc>
          <w:tcPr>
            <w:tcW w:w="3820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Tr="00275409">
        <w:tc>
          <w:tcPr>
            <w:tcW w:w="1701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3820" w:type="dxa"/>
          </w:tcPr>
          <w:p w:rsidR="005F49C2" w:rsidRDefault="005F49C2" w:rsidP="005F49C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005F49C2" w:rsidTr="00275409">
        <w:tc>
          <w:tcPr>
            <w:tcW w:w="1701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3820" w:type="dxa"/>
          </w:tcPr>
          <w:p w:rsid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Tr="00275409">
        <w:tc>
          <w:tcPr>
            <w:tcW w:w="1701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</w:t>
            </w:r>
          </w:p>
        </w:tc>
        <w:tc>
          <w:tcPr>
            <w:tcW w:w="3820" w:type="dxa"/>
          </w:tcPr>
          <w:p w:rsid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52"/>
        <w:gridCol w:w="1563"/>
        <w:gridCol w:w="1552"/>
        <w:gridCol w:w="1544"/>
        <w:gridCol w:w="1536"/>
      </w:tblGrid>
      <w:tr w:rsidR="005F49C2" w:rsidTr="00275409">
        <w:tc>
          <w:tcPr>
            <w:tcW w:w="1413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災害名</w:t>
            </w:r>
          </w:p>
        </w:tc>
        <w:tc>
          <w:tcPr>
            <w:tcW w:w="7647" w:type="dxa"/>
            <w:gridSpan w:val="5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Tr="00275409">
        <w:tc>
          <w:tcPr>
            <w:tcW w:w="1413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自治体名</w:t>
            </w:r>
          </w:p>
        </w:tc>
        <w:tc>
          <w:tcPr>
            <w:tcW w:w="7647" w:type="dxa"/>
            <w:gridSpan w:val="5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Tr="00275409">
        <w:tc>
          <w:tcPr>
            <w:tcW w:w="1413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修理物件</w:t>
            </w:r>
          </w:p>
        </w:tc>
        <w:tc>
          <w:tcPr>
            <w:tcW w:w="7647" w:type="dxa"/>
            <w:gridSpan w:val="5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Tr="00275409">
        <w:tc>
          <w:tcPr>
            <w:tcW w:w="1413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被害区分</w:t>
            </w:r>
          </w:p>
        </w:tc>
        <w:tc>
          <w:tcPr>
            <w:tcW w:w="1452" w:type="dxa"/>
          </w:tcPr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全壊</w:t>
            </w:r>
          </w:p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(全焼)</w:t>
            </w:r>
          </w:p>
        </w:tc>
        <w:tc>
          <w:tcPr>
            <w:tcW w:w="1563" w:type="dxa"/>
          </w:tcPr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大規模</w:t>
            </w:r>
          </w:p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半壊</w:t>
            </w:r>
          </w:p>
        </w:tc>
        <w:tc>
          <w:tcPr>
            <w:tcW w:w="1552" w:type="dxa"/>
          </w:tcPr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中規模</w:t>
            </w:r>
          </w:p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半壊</w:t>
            </w:r>
          </w:p>
        </w:tc>
        <w:tc>
          <w:tcPr>
            <w:tcW w:w="1544" w:type="dxa"/>
          </w:tcPr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半壊</w:t>
            </w:r>
          </w:p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(半焼)</w:t>
            </w:r>
          </w:p>
        </w:tc>
        <w:tc>
          <w:tcPr>
            <w:tcW w:w="1536" w:type="dxa"/>
          </w:tcPr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準半壊</w:t>
            </w:r>
          </w:p>
          <w:p w:rsidR="005F49C2" w:rsidRP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F49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(準半焼)</w:t>
            </w:r>
          </w:p>
        </w:tc>
      </w:tr>
      <w:tr w:rsidR="005F49C2" w:rsidTr="00275409">
        <w:tc>
          <w:tcPr>
            <w:tcW w:w="1413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実施期間</w:t>
            </w:r>
          </w:p>
        </w:tc>
        <w:tc>
          <w:tcPr>
            <w:tcW w:w="7647" w:type="dxa"/>
            <w:gridSpan w:val="5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Tr="00275409">
        <w:tc>
          <w:tcPr>
            <w:tcW w:w="1413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修理金額</w:t>
            </w:r>
          </w:p>
        </w:tc>
        <w:tc>
          <w:tcPr>
            <w:tcW w:w="7647" w:type="dxa"/>
            <w:gridSpan w:val="5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　　　　　　　　円（自己負担分　　　　　　　　円）</w:t>
            </w:r>
          </w:p>
        </w:tc>
      </w:tr>
    </w:tbl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（被災者氏名）邸の修理に際し、証拠である写真を撮り忘れたことから、施工前、施工中の証拠写真の代替として、下記のとおり「救助の必要性」「内容の妥当性」を証するため下記資料を提出し、これを証明します。</w:t>
      </w:r>
    </w:p>
    <w:p w:rsidR="005F49C2" w:rsidRPr="0081758C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F08ED" wp14:editId="76F61681">
                <wp:simplePos x="0" y="0"/>
                <wp:positionH relativeFrom="column">
                  <wp:posOffset>99060</wp:posOffset>
                </wp:positionH>
                <wp:positionV relativeFrom="paragraph">
                  <wp:posOffset>169545</wp:posOffset>
                </wp:positionV>
                <wp:extent cx="5991225" cy="981075"/>
                <wp:effectExtent l="0" t="0" r="28575" b="28575"/>
                <wp:wrapNone/>
                <wp:docPr id="92545289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81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9C2" w:rsidRDefault="005F49C2" w:rsidP="005F49C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1758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施工後の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写真は現時点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おいても撮影は可能であるため、写真が</w:t>
                            </w:r>
                          </w:p>
                          <w:p w:rsidR="005F49C2" w:rsidRDefault="005F49C2" w:rsidP="005F49C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無いということは認めない。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被災者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の了解を取り、必ず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撮影を</w:t>
                            </w:r>
                          </w:p>
                          <w:p w:rsidR="005F49C2" w:rsidRPr="0081758C" w:rsidRDefault="005F49C2" w:rsidP="005F49C2">
                            <w:pPr>
                              <w:snapToGrid w:val="0"/>
                              <w:ind w:firstLineChars="100" w:firstLine="28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行うこと。</w:t>
                            </w:r>
                            <w:r w:rsidRPr="0081758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AF08ED" id="角丸四角形 2" o:spid="_x0000_s1027" style="position:absolute;left:0;text-align:left;margin-left:7.8pt;margin-top:13.35pt;width:471.7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" fillcolor="#c5e0b3 [1305]" strokecolor="black [3213]" strokeweight="1pt">
                <v:stroke joinstyle="miter"/>
                <v:textbox>
                  <w:txbxContent>
                    <w:p w:rsidR="005F49C2" w:rsidRDefault="005F49C2" w:rsidP="005F49C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1758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施工後の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写真は現時点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おいても撮影は可能であるため、写真が</w:t>
                      </w:r>
                    </w:p>
                    <w:p w:rsidR="005F49C2" w:rsidRDefault="005F49C2" w:rsidP="005F49C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無いということは認めない。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被災者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の了解を取り、必ず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写真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撮影を</w:t>
                      </w:r>
                    </w:p>
                    <w:p w:rsidR="005F49C2" w:rsidRPr="0081758C" w:rsidRDefault="005F49C2" w:rsidP="005F49C2">
                      <w:pPr>
                        <w:snapToGrid w:val="0"/>
                        <w:ind w:firstLineChars="100" w:firstLine="28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行うこと。</w:t>
                      </w:r>
                      <w:r w:rsidRPr="0081758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【施工前の被災状況】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49C2" w:rsidTr="00275409">
        <w:trPr>
          <w:trHeight w:val="5953"/>
        </w:trPr>
        <w:tc>
          <w:tcPr>
            <w:tcW w:w="9628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○○　○○邸図面（１階）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※損傷箇所が判るようにすること（破損箇所は赤枠で示す）</w:t>
            </w:r>
          </w:p>
          <w:p w:rsidR="005F49C2" w:rsidRDefault="005F49C2" w:rsidP="00DA277C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49C2" w:rsidTr="00275409">
        <w:trPr>
          <w:trHeight w:val="5953"/>
        </w:trPr>
        <w:tc>
          <w:tcPr>
            <w:tcW w:w="9628" w:type="dxa"/>
          </w:tcPr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○○　○○邸図面（２階）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※損傷箇所が判るようにすること</w:t>
            </w:r>
            <w:ins w:id="0" w:author="生活再建" w:date="2025-08-15T20:37:00Z">
              <w:r w:rsidRPr="006B29FD"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t>（破損箇所は赤枠で示す）</w:t>
              </w:r>
            </w:ins>
          </w:p>
          <w:p w:rsidR="005F49C2" w:rsidRDefault="005F49C2" w:rsidP="0027540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○修理箇所（応急修理として申請する箇所）</w:t>
      </w: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5F49C2" w:rsidTr="00275409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:rsidR="005F49C2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DA277C" w:rsidRPr="00DF3458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:rsidR="00DA277C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Pr="00D962A4" w:rsidRDefault="00DA277C" w:rsidP="00275409">
            <w:pPr>
              <w:snapToGrid w:val="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5F49C2" w:rsidTr="00275409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5F49C2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:rsidR="00DA277C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:rsidR="00DA277C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Pr="00DF3458" w:rsidRDefault="00DA277C" w:rsidP="00DA277C">
            <w:pPr>
              <w:snapToGrid w:val="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t>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5F49C2" w:rsidRPr="00DF3458" w:rsidTr="00275409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:rsidR="005F49C2" w:rsidRPr="00DF3458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DA277C" w:rsidRPr="00DF3458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:rsidR="00DA277C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Pr="00DF3458" w:rsidRDefault="00DA277C" w:rsidP="00275409">
            <w:pPr>
              <w:snapToGrid w:val="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5F49C2" w:rsidRPr="00DF3458" w:rsidTr="00275409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5F49C2" w:rsidRPr="00DF3458" w:rsidRDefault="00DA277C" w:rsidP="00DA277C">
            <w:pPr>
              <w:snapToGrid w:val="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:rsidR="00DA277C" w:rsidRPr="00DF3458" w:rsidRDefault="00DA277C" w:rsidP="00DA277C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Default="00DA277C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DA277C" w:rsidRPr="00DF3458" w:rsidRDefault="00DA277C" w:rsidP="00275409">
            <w:pPr>
              <w:snapToGrid w:val="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lastRenderedPageBreak/>
        <w:t>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5F49C2" w:rsidRPr="00DF3458" w:rsidTr="00275409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RPr="00DF3458" w:rsidTr="00275409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t>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5F49C2" w:rsidRPr="00DF3458" w:rsidTr="00275409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RPr="00DF3458" w:rsidTr="00275409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t>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5F49C2" w:rsidRPr="00DF3458" w:rsidTr="00275409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F49C2" w:rsidRPr="00DF3458" w:rsidTr="00275409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5F49C2" w:rsidRPr="00DF3458" w:rsidRDefault="005F49C2" w:rsidP="00275409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F49C2" w:rsidRPr="00DF3458" w:rsidRDefault="005F49C2" w:rsidP="005F49C2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79623F" w:rsidRDefault="0079623F"/>
    <w:sectPr w:rsidR="0079623F" w:rsidSect="005F49C2">
      <w:headerReference w:type="default" r:id="rId6"/>
      <w:headerReference w:type="first" r:id="rId7"/>
      <w:footerReference w:type="first" r:id="rId8"/>
      <w:pgSz w:w="11906" w:h="16838" w:code="9"/>
      <w:pgMar w:top="1247" w:right="1418" w:bottom="1247" w:left="1418" w:header="397" w:footer="397" w:gutter="0"/>
      <w:pgNumType w:fmt="numberInDash" w:start="313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C2" w:rsidRDefault="005F49C2" w:rsidP="005F49C2">
      <w:r>
        <w:separator/>
      </w:r>
    </w:p>
  </w:endnote>
  <w:endnote w:type="continuationSeparator" w:id="0">
    <w:p w:rsidR="005F49C2" w:rsidRDefault="005F49C2" w:rsidP="005F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:rsidR="00007B2E" w:rsidRDefault="005F49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7B2E">
          <w:rPr>
            <w:noProof/>
            <w:lang w:val="ja-JP"/>
          </w:rPr>
          <w:t>-</w:t>
        </w:r>
        <w:r>
          <w:rPr>
            <w:noProof/>
          </w:rPr>
          <w:t xml:space="preserve"> 201 -</w:t>
        </w:r>
        <w:r>
          <w:fldChar w:fldCharType="end"/>
        </w:r>
      </w:p>
    </w:sdtContent>
  </w:sdt>
  <w:p w:rsidR="00007B2E" w:rsidRDefault="00DA277C" w:rsidP="00007B2E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C2" w:rsidRDefault="005F49C2" w:rsidP="005F49C2">
      <w:r>
        <w:separator/>
      </w:r>
    </w:p>
  </w:footnote>
  <w:footnote w:type="continuationSeparator" w:id="0">
    <w:p w:rsidR="005F49C2" w:rsidRDefault="005F49C2" w:rsidP="005F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2E" w:rsidRDefault="005F49C2">
    <w:pPr>
      <w:pStyle w:val="a3"/>
    </w:pPr>
    <w:r>
      <w:rPr>
        <w:rFonts w:hint="eastAsia"/>
      </w:rPr>
      <w:t>参考様式５</w:t>
    </w:r>
  </w:p>
  <w:p w:rsidR="00007B2E" w:rsidRDefault="00DA277C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2E" w:rsidRPr="00387751" w:rsidRDefault="005F49C2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生活再建">
    <w15:presenceInfo w15:providerId="None" w15:userId="生活再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C2"/>
    <w:rsid w:val="005F49C2"/>
    <w:rsid w:val="0079623F"/>
    <w:rsid w:val="00D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87443"/>
  <w15:chartTrackingRefBased/>
  <w15:docId w15:val="{A91BA9DB-B2DE-4C6B-A329-9C48B77A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C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4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9C2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F4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9C2"/>
    <w:rPr>
      <w:rFonts w:ascii="Times New Roman" w:eastAsia="ＭＳ 明朝" w:hAnsi="Times New Roman" w:cs="Times New Roman"/>
      <w:kern w:val="0"/>
      <w:sz w:val="24"/>
      <w:szCs w:val="24"/>
    </w:rPr>
  </w:style>
  <w:style w:type="table" w:styleId="a7">
    <w:name w:val="Table Grid"/>
    <w:basedOn w:val="a1"/>
    <w:uiPriority w:val="39"/>
    <w:rsid w:val="005F49C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dcterms:created xsi:type="dcterms:W3CDTF">2025-11-27T02:32:00Z</dcterms:created>
  <dcterms:modified xsi:type="dcterms:W3CDTF">2025-11-27T03:47:00Z</dcterms:modified>
</cp:coreProperties>
</file>