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34" w:rsidRPr="00DE2834" w:rsidRDefault="00DE2834" w:rsidP="00DE2834">
      <w:pPr>
        <w:overflowPunct w:val="0"/>
        <w:snapToGrid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b/>
          <w:spacing w:val="18"/>
          <w:kern w:val="0"/>
          <w:sz w:val="28"/>
          <w:szCs w:val="24"/>
          <w:lang w:eastAsia="zh-TW"/>
        </w:rPr>
      </w:pPr>
      <w:r w:rsidRPr="00DE2834">
        <w:rPr>
          <w:rFonts w:ascii="ＭＳ ゴシック" w:eastAsia="ＭＳ ゴシック" w:hAnsi="ＭＳ ゴシック" w:cs="Times New Roman" w:hint="eastAsia"/>
          <w:b/>
          <w:spacing w:val="18"/>
          <w:kern w:val="0"/>
          <w:sz w:val="28"/>
          <w:szCs w:val="24"/>
          <w:lang w:eastAsia="zh-TW"/>
        </w:rPr>
        <w:t>応急修理（修理前、修理中、修理後）工事写真台帳</w:t>
      </w:r>
    </w:p>
    <w:p w:rsidR="00DE2834" w:rsidRPr="00DE2834" w:rsidRDefault="00DE2834" w:rsidP="00DE2834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0"/>
          <w:szCs w:val="20"/>
          <w:lang w:eastAsia="zh-TW"/>
        </w:rPr>
      </w:pPr>
    </w:p>
    <w:p w:rsidR="00DE2834" w:rsidRPr="00DE2834" w:rsidRDefault="00DE2834" w:rsidP="00DE2834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:szCs w:val="24"/>
          <w:lang w:eastAsia="zh-TW"/>
        </w:rPr>
      </w:pPr>
      <w:r w:rsidRPr="00DE2834">
        <w:rPr>
          <w:rFonts w:ascii="ＭＳ ゴシック" w:eastAsia="ＭＳ ゴシック" w:hAnsi="ＭＳ ゴシック" w:cs="Times New Roman" w:hint="eastAsia"/>
          <w:spacing w:val="18"/>
          <w:kern w:val="0"/>
          <w:sz w:val="28"/>
          <w:szCs w:val="24"/>
          <w:lang w:eastAsia="zh-TW"/>
        </w:rPr>
        <w:t xml:space="preserve">　　　　《　　　　　　邸　応急修理状況報告》</w:t>
      </w:r>
    </w:p>
    <w:p w:rsidR="00DE2834" w:rsidRPr="00DE2834" w:rsidRDefault="00DE2834" w:rsidP="00DE2834">
      <w:pPr>
        <w:overflowPunct w:val="0"/>
        <w:snapToGrid w:val="0"/>
        <w:spacing w:line="0" w:lineRule="atLeast"/>
        <w:jc w:val="righ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0"/>
          <w:szCs w:val="20"/>
        </w:rPr>
      </w:pPr>
      <w:r w:rsidRPr="00DE2834">
        <w:rPr>
          <w:rFonts w:ascii="ＭＳ ゴシック" w:eastAsia="ＭＳ ゴシック" w:hAnsi="ＭＳ ゴシック" w:cs="Times New Roman" w:hint="eastAsia"/>
          <w:spacing w:val="18"/>
          <w:kern w:val="0"/>
          <w:sz w:val="20"/>
          <w:szCs w:val="20"/>
        </w:rPr>
        <w:t>（１／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E2834" w:rsidRPr="00DE2834" w:rsidTr="00275409">
        <w:tc>
          <w:tcPr>
            <w:tcW w:w="1271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  <w:tc>
          <w:tcPr>
            <w:tcW w:w="3894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工事箇所</w:t>
            </w:r>
          </w:p>
        </w:tc>
        <w:tc>
          <w:tcPr>
            <w:tcW w:w="3895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工事箇所</w:t>
            </w:r>
          </w:p>
        </w:tc>
      </w:tr>
      <w:tr w:rsidR="00DE2834" w:rsidRPr="00DE2834" w:rsidTr="00275409">
        <w:trPr>
          <w:trHeight w:val="1417"/>
        </w:trPr>
        <w:tc>
          <w:tcPr>
            <w:tcW w:w="1271" w:type="dxa"/>
            <w:vAlign w:val="center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修理の</w:t>
            </w:r>
          </w:p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説明</w:t>
            </w:r>
          </w:p>
        </w:tc>
        <w:tc>
          <w:tcPr>
            <w:tcW w:w="3894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  <w:tc>
          <w:tcPr>
            <w:tcW w:w="3895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</w:tr>
      <w:tr w:rsidR="00DE2834" w:rsidRPr="00DE2834" w:rsidTr="00275409">
        <w:trPr>
          <w:trHeight w:val="3402"/>
        </w:trPr>
        <w:tc>
          <w:tcPr>
            <w:tcW w:w="1271" w:type="dxa"/>
            <w:vAlign w:val="center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修理前</w:t>
            </w:r>
          </w:p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写真</w:t>
            </w:r>
          </w:p>
        </w:tc>
        <w:tc>
          <w:tcPr>
            <w:tcW w:w="3894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  <w:tc>
          <w:tcPr>
            <w:tcW w:w="3895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</w:tr>
      <w:tr w:rsidR="00DE2834" w:rsidRPr="00DE2834" w:rsidTr="00275409">
        <w:tc>
          <w:tcPr>
            <w:tcW w:w="1271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  <w:tc>
          <w:tcPr>
            <w:tcW w:w="3894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0B6AD" wp14:editId="31FCBF39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A089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61.65pt;margin-top:2.1pt;width:54pt;height:13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nEkw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0C646" wp14:editId="780339B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34CA5" id="二等辺三角形 11" o:spid="_x0000_s1026" type="#_x0000_t5" style="position:absolute;left:0;text-align:left;margin-left:65.25pt;margin-top:1.75pt;width:54pt;height:13.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/2lQ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hV1v9pUCAAAfBQAADgAAAAAAAAAAAAAAAAAuAgAAZHJzL2Uyb0RvYy54bWxQ&#10;SwECLQAUAAYACAAAACEATvmfOdsAAAAIAQAADwAAAAAAAAAAAAAAAADv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</w:tr>
      <w:tr w:rsidR="00DE2834" w:rsidRPr="00DE2834" w:rsidTr="00275409">
        <w:trPr>
          <w:trHeight w:val="3402"/>
        </w:trPr>
        <w:tc>
          <w:tcPr>
            <w:tcW w:w="1271" w:type="dxa"/>
            <w:vAlign w:val="center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修理中</w:t>
            </w:r>
          </w:p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写真</w:t>
            </w:r>
          </w:p>
        </w:tc>
        <w:tc>
          <w:tcPr>
            <w:tcW w:w="3894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  <w:tc>
          <w:tcPr>
            <w:tcW w:w="3895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  <w:bookmarkStart w:id="0" w:name="_GoBack"/>
        <w:bookmarkEnd w:id="0"/>
      </w:tr>
      <w:tr w:rsidR="00DE2834" w:rsidRPr="00DE2834" w:rsidTr="00275409">
        <w:tc>
          <w:tcPr>
            <w:tcW w:w="1271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</w:p>
        </w:tc>
        <w:tc>
          <w:tcPr>
            <w:tcW w:w="3894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523EBA" wp14:editId="323D1035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5DD19" id="二等辺三角形 12" o:spid="_x0000_s1026" type="#_x0000_t5" style="position:absolute;left:0;text-align:left;margin-left:61.2pt;margin-top:2.65pt;width:54pt;height:13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Sg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mqE0oJ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A3824A" wp14:editId="7ACA443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59365" id="二等辺三角形 19" o:spid="_x0000_s1026" type="#_x0000_t5" style="position:absolute;left:0;text-align:left;margin-left:64.8pt;margin-top:2.25pt;width:54pt;height:13.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u8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" fillcolor="windowText" strokecolor="windowText" strokeweight="2pt"/>
                  </w:pict>
                </mc:Fallback>
              </mc:AlternateContent>
            </w:r>
          </w:p>
        </w:tc>
      </w:tr>
      <w:tr w:rsidR="00DE2834" w:rsidRPr="00DE2834" w:rsidTr="00DE2834">
        <w:trPr>
          <w:trHeight w:val="3402"/>
        </w:trPr>
        <w:tc>
          <w:tcPr>
            <w:tcW w:w="1271" w:type="dxa"/>
            <w:vAlign w:val="center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  <w:szCs w:val="24"/>
              </w:rPr>
              <w:t>修理後</w:t>
            </w:r>
          </w:p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  <w:szCs w:val="24"/>
              </w:rPr>
            </w:pPr>
            <w:r w:rsidRPr="00DE2834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  <w:szCs w:val="24"/>
              </w:rPr>
              <w:t>写真</w:t>
            </w:r>
          </w:p>
        </w:tc>
        <w:tc>
          <w:tcPr>
            <w:tcW w:w="3894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  <w:szCs w:val="24"/>
              </w:rPr>
            </w:pPr>
          </w:p>
        </w:tc>
        <w:tc>
          <w:tcPr>
            <w:tcW w:w="3895" w:type="dxa"/>
          </w:tcPr>
          <w:p w:rsidR="00DE2834" w:rsidRPr="00DE2834" w:rsidRDefault="00DE2834" w:rsidP="00DE2834">
            <w:pPr>
              <w:overflowPunct w:val="0"/>
              <w:snapToGri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  <w:szCs w:val="24"/>
              </w:rPr>
            </w:pPr>
          </w:p>
        </w:tc>
      </w:tr>
    </w:tbl>
    <w:p w:rsidR="0079623F" w:rsidRPr="00DE2834" w:rsidRDefault="00DE2834" w:rsidP="00DE2834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0"/>
          <w:szCs w:val="20"/>
        </w:rPr>
      </w:pPr>
      <w:ins w:id="1" w:author="生活再建" w:date="2025-08-18T14:31:00Z">
        <w:r w:rsidRPr="00DE2834">
          <w:rPr>
            <w:rFonts w:ascii="ＭＳ ゴシック" w:eastAsia="ＭＳ ゴシック" w:hAnsi="ＭＳ ゴシック" w:cs="Times New Roman" w:hint="eastAsia"/>
            <w:color w:val="000000"/>
            <w:spacing w:val="18"/>
            <w:kern w:val="0"/>
            <w:sz w:val="20"/>
            <w:szCs w:val="20"/>
          </w:rPr>
          <w:t>適宜、ページは増やしてください。</w:t>
        </w:r>
      </w:ins>
    </w:p>
    <w:sectPr w:rsidR="0079623F" w:rsidRPr="00DE2834" w:rsidSect="00DE2834">
      <w:headerReference w:type="default" r:id="rId6"/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93" w:rsidRDefault="00132693" w:rsidP="00132693">
      <w:r>
        <w:separator/>
      </w:r>
    </w:p>
  </w:endnote>
  <w:endnote w:type="continuationSeparator" w:id="0">
    <w:p w:rsidR="00132693" w:rsidRDefault="00132693" w:rsidP="0013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93" w:rsidRDefault="00132693" w:rsidP="00132693">
      <w:r>
        <w:separator/>
      </w:r>
    </w:p>
  </w:footnote>
  <w:footnote w:type="continuationSeparator" w:id="0">
    <w:p w:rsidR="00132693" w:rsidRDefault="00132693" w:rsidP="0013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93" w:rsidRDefault="00132693">
    <w:pPr>
      <w:pStyle w:val="a6"/>
      <w:rPr>
        <w:rFonts w:hint="eastAsia"/>
      </w:rPr>
    </w:pPr>
    <w:r>
      <w:rPr>
        <w:rFonts w:hint="eastAsia"/>
      </w:rPr>
      <w:t>参考様式４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生活再建">
    <w15:presenceInfo w15:providerId="None" w15:userId="生活再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34"/>
    <w:rsid w:val="00132693"/>
    <w:rsid w:val="0079623F"/>
    <w:rsid w:val="00D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11BDB"/>
  <w15:chartTrackingRefBased/>
  <w15:docId w15:val="{9BFD4728-33F2-4B77-AC70-75B868C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83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28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2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693"/>
  </w:style>
  <w:style w:type="paragraph" w:styleId="a8">
    <w:name w:val="footer"/>
    <w:basedOn w:val="a"/>
    <w:link w:val="a9"/>
    <w:uiPriority w:val="99"/>
    <w:unhideWhenUsed/>
    <w:rsid w:val="001326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dcterms:created xsi:type="dcterms:W3CDTF">2025-11-27T02:19:00Z</dcterms:created>
  <dcterms:modified xsi:type="dcterms:W3CDTF">2025-11-27T02:26:00Z</dcterms:modified>
</cp:coreProperties>
</file>