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7710F" w14:textId="2F7C1DC8" w:rsidR="00780BBD" w:rsidRDefault="00780BBD" w:rsidP="00FD352A">
      <w:pPr>
        <w:adjustRightInd/>
        <w:jc w:val="left"/>
        <w:rPr>
          <w:rFonts w:ascii="ＭＳ 明朝" w:cs="Times New Roman"/>
          <w:lang w:eastAsia="zh-CN"/>
        </w:rPr>
      </w:pPr>
      <w:r>
        <w:rPr>
          <w:rFonts w:hint="eastAsia"/>
          <w:lang w:eastAsia="zh-CN"/>
        </w:rPr>
        <w:t>様式</w:t>
      </w:r>
      <w:r w:rsidR="005C7B4C">
        <w:rPr>
          <w:rFonts w:hint="eastAsia"/>
          <w:lang w:eastAsia="zh-CN"/>
        </w:rPr>
        <w:t>第</w:t>
      </w:r>
      <w:r w:rsidR="00124438">
        <w:rPr>
          <w:rFonts w:hint="eastAsia"/>
          <w:lang w:eastAsia="zh-CN"/>
        </w:rPr>
        <w:t>５</w:t>
      </w:r>
      <w:r>
        <w:rPr>
          <w:rFonts w:hint="eastAsia"/>
          <w:lang w:eastAsia="zh-CN"/>
        </w:rPr>
        <w:t>号</w:t>
      </w:r>
      <w:r w:rsidR="00292C06">
        <w:rPr>
          <w:rFonts w:hint="eastAsia"/>
          <w:lang w:eastAsia="zh-CN"/>
        </w:rPr>
        <w:t>（第</w:t>
      </w:r>
      <w:r w:rsidR="00911C8D">
        <w:rPr>
          <w:rFonts w:hint="eastAsia"/>
          <w:lang w:eastAsia="zh-CN"/>
        </w:rPr>
        <w:t>５</w:t>
      </w:r>
      <w:r w:rsidR="00292C06">
        <w:rPr>
          <w:rFonts w:hint="eastAsia"/>
          <w:lang w:eastAsia="zh-CN"/>
        </w:rPr>
        <w:t>条</w:t>
      </w:r>
      <w:ins w:id="0" w:author="法制室_若狭" w:date="2025-03-21T15:48:00Z">
        <w:r w:rsidR="009E4521">
          <w:rPr>
            <w:rFonts w:hint="eastAsia"/>
          </w:rPr>
          <w:t>関係、</w:t>
        </w:r>
      </w:ins>
      <w:ins w:id="1" w:author="生活福祉課" w:date="2025-02-10T17:36:00Z">
        <w:del w:id="2" w:author="法制室_若狭" w:date="2025-03-16T13:40:00Z">
          <w:r w:rsidR="00C77D15" w:rsidDel="00D203B9">
            <w:rPr>
              <w:rFonts w:hint="eastAsia"/>
            </w:rPr>
            <w:delText>・</w:delText>
          </w:r>
        </w:del>
        <w:r w:rsidR="00C77D15">
          <w:rPr>
            <w:rFonts w:hint="eastAsia"/>
          </w:rPr>
          <w:t>第１７条</w:t>
        </w:r>
      </w:ins>
      <w:r w:rsidR="00292C06">
        <w:rPr>
          <w:rFonts w:hint="eastAsia"/>
          <w:lang w:eastAsia="zh-CN"/>
        </w:rPr>
        <w:t>関係）</w:t>
      </w:r>
    </w:p>
    <w:p w14:paraId="1F193F04" w14:textId="77777777" w:rsidR="00780BBD" w:rsidRDefault="00780BBD" w:rsidP="00780BBD">
      <w:pPr>
        <w:wordWrap w:val="0"/>
        <w:adjustRightInd/>
        <w:jc w:val="right"/>
        <w:rPr>
          <w:rFonts w:ascii="ＭＳ 明朝" w:cs="Times New Roman"/>
          <w:lang w:eastAsia="zh-CN"/>
        </w:rPr>
      </w:pPr>
    </w:p>
    <w:p w14:paraId="26934BF4" w14:textId="77777777" w:rsidR="00780BBD" w:rsidRDefault="00780BBD" w:rsidP="00780BBD">
      <w:pPr>
        <w:adjustRightInd/>
        <w:spacing w:line="486" w:lineRule="exact"/>
        <w:jc w:val="center"/>
        <w:rPr>
          <w:rFonts w:ascii="ＭＳ 明朝" w:cs="Times New Roman"/>
          <w:lang w:eastAsia="zh-CN"/>
        </w:rPr>
      </w:pPr>
      <w:r>
        <w:rPr>
          <w:rFonts w:ascii="ＭＳ 明朝" w:eastAsia="ＭＳ ゴシック" w:cs="ＭＳ ゴシック" w:hint="eastAsia"/>
          <w:sz w:val="28"/>
          <w:szCs w:val="28"/>
          <w:lang w:eastAsia="zh-CN"/>
        </w:rPr>
        <w:t>住</w:t>
      </w:r>
      <w:r w:rsidR="006947C7">
        <w:rPr>
          <w:rFonts w:ascii="ＭＳ 明朝" w:eastAsia="ＭＳ ゴシック" w:cs="ＭＳ ゴシック" w:hint="eastAsia"/>
          <w:sz w:val="28"/>
          <w:szCs w:val="28"/>
          <w:lang w:eastAsia="zh-CN"/>
        </w:rPr>
        <w:t>居</w:t>
      </w:r>
      <w:r>
        <w:rPr>
          <w:rFonts w:ascii="ＭＳ 明朝" w:eastAsia="ＭＳ ゴシック" w:cs="ＭＳ ゴシック" w:hint="eastAsia"/>
          <w:sz w:val="28"/>
          <w:szCs w:val="28"/>
          <w:lang w:eastAsia="zh-CN"/>
        </w:rPr>
        <w:t>確保報告書</w:t>
      </w:r>
    </w:p>
    <w:p w14:paraId="7BD59EC3" w14:textId="77777777" w:rsidR="00780BBD" w:rsidRDefault="00780BBD" w:rsidP="00780BBD">
      <w:pPr>
        <w:adjustRightInd/>
        <w:jc w:val="center"/>
        <w:rPr>
          <w:rFonts w:ascii="ＭＳ 明朝" w:cs="Times New Roman"/>
          <w:lang w:eastAsia="zh-C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807"/>
        <w:gridCol w:w="1205"/>
        <w:gridCol w:w="5662"/>
        <w:gridCol w:w="361"/>
      </w:tblGrid>
      <w:tr w:rsidR="00780BBD" w14:paraId="37DBBD35" w14:textId="77777777" w:rsidTr="003A7A2C">
        <w:tc>
          <w:tcPr>
            <w:tcW w:w="9517" w:type="dxa"/>
            <w:gridSpan w:val="5"/>
            <w:tcBorders>
              <w:top w:val="single" w:sz="4" w:space="0" w:color="000000"/>
              <w:left w:val="single" w:sz="4" w:space="0" w:color="000000"/>
              <w:bottom w:val="single" w:sz="4" w:space="0" w:color="000000"/>
              <w:right w:val="single" w:sz="4" w:space="0" w:color="000000"/>
            </w:tcBorders>
          </w:tcPr>
          <w:p w14:paraId="4D3897D9" w14:textId="77777777" w:rsidR="00780BBD" w:rsidRDefault="00780BBD" w:rsidP="003A7A2C">
            <w:pPr>
              <w:suppressAutoHyphens/>
              <w:kinsoku w:val="0"/>
              <w:wordWrap w:val="0"/>
              <w:autoSpaceDE w:val="0"/>
              <w:autoSpaceDN w:val="0"/>
              <w:spacing w:line="446" w:lineRule="atLeast"/>
              <w:jc w:val="left"/>
              <w:rPr>
                <w:rFonts w:ascii="ＭＳ 明朝" w:cs="Times New Roman"/>
                <w:lang w:eastAsia="zh-CN"/>
              </w:rPr>
            </w:pPr>
          </w:p>
          <w:p w14:paraId="0F264729" w14:textId="77777777" w:rsidR="00780BBD" w:rsidRDefault="00780BBD" w:rsidP="00780BBD">
            <w:pPr>
              <w:suppressAutoHyphens/>
              <w:kinsoku w:val="0"/>
              <w:wordWrap w:val="0"/>
              <w:autoSpaceDE w:val="0"/>
              <w:autoSpaceDN w:val="0"/>
              <w:spacing w:line="446" w:lineRule="atLeast"/>
              <w:ind w:leftChars="130" w:left="306" w:rightChars="129" w:right="303"/>
              <w:jc w:val="left"/>
              <w:rPr>
                <w:rFonts w:ascii="ＭＳ 明朝" w:cs="Times New Roman"/>
              </w:rPr>
            </w:pPr>
            <w:r>
              <w:rPr>
                <w:rFonts w:hint="eastAsia"/>
                <w:lang w:eastAsia="zh-CN"/>
              </w:rPr>
              <w:t xml:space="preserve">　</w:t>
            </w:r>
            <w:r>
              <w:rPr>
                <w:rFonts w:hint="eastAsia"/>
              </w:rPr>
              <w:t>私は、</w:t>
            </w:r>
            <w:r w:rsidR="006947C7">
              <w:rPr>
                <w:rFonts w:hint="eastAsia"/>
              </w:rPr>
              <w:t>次</w:t>
            </w:r>
            <w:r>
              <w:rPr>
                <w:rFonts w:hint="eastAsia"/>
              </w:rPr>
              <w:t>のとおり住居を確保することができましたので、賃貸借契約書の写し及び新住所における住民票の写しを添付して報告します。</w:t>
            </w:r>
          </w:p>
          <w:p w14:paraId="4A84B5E1" w14:textId="77777777" w:rsidR="00780BBD" w:rsidRDefault="00780BBD" w:rsidP="003A7A2C">
            <w:pPr>
              <w:suppressAutoHyphens/>
              <w:kinsoku w:val="0"/>
              <w:wordWrap w:val="0"/>
              <w:autoSpaceDE w:val="0"/>
              <w:autoSpaceDN w:val="0"/>
              <w:spacing w:line="446" w:lineRule="atLeast"/>
              <w:jc w:val="left"/>
              <w:rPr>
                <w:rFonts w:ascii="ＭＳ 明朝" w:cs="Times New Roman"/>
              </w:rPr>
            </w:pPr>
          </w:p>
          <w:p w14:paraId="6042453D" w14:textId="77777777" w:rsidR="00780BBD" w:rsidRPr="006A54A5" w:rsidRDefault="00780BBD" w:rsidP="003A7A2C">
            <w:pPr>
              <w:suppressAutoHyphens/>
              <w:kinsoku w:val="0"/>
              <w:wordWrap w:val="0"/>
              <w:autoSpaceDE w:val="0"/>
              <w:autoSpaceDN w:val="0"/>
              <w:spacing w:line="402" w:lineRule="atLeast"/>
              <w:jc w:val="left"/>
              <w:rPr>
                <w:rFonts w:ascii="ＭＳ 明朝" w:cs="Times New Roman"/>
                <w:color w:val="auto"/>
              </w:rPr>
            </w:pPr>
            <w:r>
              <w:rPr>
                <w:rFonts w:cs="Times New Roman"/>
              </w:rPr>
              <w:t xml:space="preserve">  </w:t>
            </w:r>
            <w:r w:rsidR="00A54FC9">
              <w:rPr>
                <w:rFonts w:hint="eastAsia"/>
              </w:rPr>
              <w:t xml:space="preserve">　　</w:t>
            </w:r>
            <w:r w:rsidR="002A7552">
              <w:rPr>
                <w:rFonts w:hint="eastAsia"/>
                <w:color w:val="auto"/>
              </w:rPr>
              <w:t>大分市</w:t>
            </w:r>
            <w:r w:rsidR="00090304">
              <w:rPr>
                <w:rFonts w:hint="eastAsia"/>
                <w:color w:val="auto"/>
              </w:rPr>
              <w:t>長</w:t>
            </w:r>
            <w:r w:rsidRPr="006A54A5">
              <w:rPr>
                <w:rFonts w:hint="eastAsia"/>
                <w:color w:val="auto"/>
              </w:rPr>
              <w:t xml:space="preserve">　</w:t>
            </w:r>
            <w:r w:rsidR="00A54FC9">
              <w:rPr>
                <w:rFonts w:hint="eastAsia"/>
                <w:color w:val="auto"/>
              </w:rPr>
              <w:t xml:space="preserve">　　</w:t>
            </w:r>
            <w:r w:rsidRPr="006A54A5">
              <w:rPr>
                <w:rFonts w:hint="eastAsia"/>
                <w:color w:val="auto"/>
              </w:rPr>
              <w:t xml:space="preserve">　　</w:t>
            </w:r>
            <w:r w:rsidR="006947C7">
              <w:rPr>
                <w:rFonts w:hint="eastAsia"/>
                <w:color w:val="auto"/>
              </w:rPr>
              <w:t>殿</w:t>
            </w:r>
          </w:p>
          <w:p w14:paraId="69672075" w14:textId="77777777"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 xml:space="preserve">　　　　　　　　　　　　　　　　　　　　　　　　　　</w:t>
            </w:r>
            <w:r w:rsidR="00E50ECB">
              <w:rPr>
                <w:rFonts w:hint="eastAsia"/>
              </w:rPr>
              <w:t xml:space="preserve">　　</w:t>
            </w:r>
            <w:r>
              <w:rPr>
                <w:rFonts w:hint="eastAsia"/>
              </w:rPr>
              <w:t xml:space="preserve">　　年　　月　　日</w:t>
            </w:r>
          </w:p>
          <w:p w14:paraId="3455068A" w14:textId="77777777" w:rsidR="00780BBD" w:rsidRPr="006947C7" w:rsidRDefault="00780BBD" w:rsidP="003A7A2C">
            <w:pPr>
              <w:suppressAutoHyphens/>
              <w:kinsoku w:val="0"/>
              <w:wordWrap w:val="0"/>
              <w:autoSpaceDE w:val="0"/>
              <w:autoSpaceDN w:val="0"/>
              <w:spacing w:line="446" w:lineRule="atLeast"/>
              <w:jc w:val="left"/>
              <w:rPr>
                <w:rFonts w:ascii="ＭＳ 明朝" w:cs="Times New Roman"/>
                <w:sz w:val="12"/>
                <w:szCs w:val="12"/>
              </w:rPr>
            </w:pPr>
            <w:r>
              <w:rPr>
                <w:rFonts w:cs="Times New Roman"/>
              </w:rPr>
              <w:t xml:space="preserve">                                  </w:t>
            </w:r>
            <w:r>
              <w:rPr>
                <w:rFonts w:hint="eastAsia"/>
              </w:rPr>
              <w:t>ﾌﾘｶﾞﾅ</w:t>
            </w:r>
            <w:r w:rsidR="006947C7">
              <w:rPr>
                <w:rFonts w:hint="eastAsia"/>
              </w:rPr>
              <w:t xml:space="preserve">　　　　　　　　　　　　　　</w:t>
            </w:r>
          </w:p>
          <w:p w14:paraId="3CE8B466" w14:textId="77777777" w:rsidR="00780BBD" w:rsidRPr="00321FA1" w:rsidRDefault="00780BBD" w:rsidP="003A7A2C">
            <w:pPr>
              <w:suppressAutoHyphens/>
              <w:kinsoku w:val="0"/>
              <w:wordWrap w:val="0"/>
              <w:autoSpaceDE w:val="0"/>
              <w:autoSpaceDN w:val="0"/>
              <w:spacing w:line="446" w:lineRule="atLeast"/>
              <w:jc w:val="left"/>
              <w:rPr>
                <w:rFonts w:ascii="ＭＳ 明朝" w:cs="Times New Roman"/>
                <w:u w:val="dotted"/>
                <w:lang w:eastAsia="zh-CN"/>
              </w:rPr>
            </w:pPr>
            <w:r>
              <w:rPr>
                <w:rFonts w:cs="Times New Roman"/>
              </w:rPr>
              <w:t xml:space="preserve">                                  </w:t>
            </w:r>
            <w:r w:rsidRPr="00321FA1">
              <w:rPr>
                <w:rFonts w:hint="eastAsia"/>
                <w:u w:val="dotted"/>
                <w:lang w:eastAsia="zh-CN"/>
              </w:rPr>
              <w:t>氏名</w:t>
            </w:r>
            <w:r w:rsidRPr="00321FA1">
              <w:rPr>
                <w:rFonts w:cs="Times New Roman"/>
                <w:u w:val="dotted"/>
                <w:lang w:eastAsia="zh-CN"/>
              </w:rPr>
              <w:t xml:space="preserve">  </w:t>
            </w:r>
            <w:r w:rsidR="006947C7">
              <w:rPr>
                <w:rFonts w:cs="Times New Roman"/>
                <w:u w:val="dotted"/>
                <w:lang w:eastAsia="zh-CN"/>
              </w:rPr>
              <w:t xml:space="preserve">                            </w:t>
            </w:r>
            <w:r w:rsidR="00AB01F2">
              <w:rPr>
                <w:rFonts w:cs="Times New Roman" w:hint="eastAsia"/>
                <w:u w:val="dotted"/>
              </w:rPr>
              <w:t xml:space="preserve">　　　</w:t>
            </w:r>
          </w:p>
          <w:p w14:paraId="465D85D8" w14:textId="77777777" w:rsidR="00780BBD" w:rsidRPr="00321FA1" w:rsidRDefault="00780BBD" w:rsidP="003A7A2C">
            <w:pPr>
              <w:suppressAutoHyphens/>
              <w:kinsoku w:val="0"/>
              <w:wordWrap w:val="0"/>
              <w:autoSpaceDE w:val="0"/>
              <w:autoSpaceDN w:val="0"/>
              <w:spacing w:line="446" w:lineRule="atLeast"/>
              <w:jc w:val="left"/>
              <w:rPr>
                <w:rFonts w:ascii="ＭＳ 明朝" w:cs="Times New Roman"/>
                <w:u w:val="dotted"/>
                <w:lang w:eastAsia="zh-CN"/>
              </w:rPr>
            </w:pPr>
            <w:r>
              <w:rPr>
                <w:rFonts w:hint="eastAsia"/>
                <w:lang w:eastAsia="zh-CN"/>
              </w:rPr>
              <w:t xml:space="preserve">　　　　　　　　　　　　　　　　　</w:t>
            </w:r>
            <w:r w:rsidRPr="00321FA1">
              <w:rPr>
                <w:rFonts w:hint="eastAsia"/>
                <w:u w:val="dotted"/>
                <w:lang w:eastAsia="zh-CN"/>
              </w:rPr>
              <w:t xml:space="preserve">電話番号　　　　　　　　　　　　　　　　</w:t>
            </w:r>
          </w:p>
          <w:p w14:paraId="0CE492AD" w14:textId="77777777" w:rsidR="00780BBD" w:rsidRDefault="00780BBD" w:rsidP="003A7A2C">
            <w:pPr>
              <w:suppressAutoHyphens/>
              <w:kinsoku w:val="0"/>
              <w:wordWrap w:val="0"/>
              <w:autoSpaceDE w:val="0"/>
              <w:autoSpaceDN w:val="0"/>
              <w:spacing w:line="446" w:lineRule="atLeast"/>
              <w:jc w:val="left"/>
              <w:rPr>
                <w:rFonts w:ascii="ＭＳ 明朝" w:cs="Times New Roman"/>
                <w:lang w:eastAsia="zh-CN"/>
              </w:rPr>
            </w:pPr>
          </w:p>
        </w:tc>
      </w:tr>
      <w:tr w:rsidR="00780BBD" w14:paraId="1E49CB7E" w14:textId="77777777" w:rsidTr="003A7A2C">
        <w:tc>
          <w:tcPr>
            <w:tcW w:w="9517" w:type="dxa"/>
            <w:gridSpan w:val="5"/>
            <w:tcBorders>
              <w:top w:val="single" w:sz="4" w:space="0" w:color="000000"/>
              <w:left w:val="single" w:sz="4" w:space="0" w:color="000000"/>
              <w:bottom w:val="single" w:sz="4" w:space="0" w:color="000000"/>
              <w:right w:val="single" w:sz="4" w:space="0" w:color="000000"/>
            </w:tcBorders>
          </w:tcPr>
          <w:p w14:paraId="03F6633D" w14:textId="77777777" w:rsidR="00780BBD" w:rsidRDefault="00780BBD" w:rsidP="003A7A2C">
            <w:pPr>
              <w:suppressAutoHyphens/>
              <w:kinsoku w:val="0"/>
              <w:wordWrap w:val="0"/>
              <w:autoSpaceDE w:val="0"/>
              <w:autoSpaceDN w:val="0"/>
              <w:spacing w:line="446" w:lineRule="atLeast"/>
              <w:jc w:val="left"/>
              <w:rPr>
                <w:rFonts w:ascii="ＭＳ 明朝" w:cs="Times New Roman"/>
              </w:rPr>
            </w:pPr>
            <w:r>
              <w:rPr>
                <w:rFonts w:ascii="ＭＳ 明朝" w:eastAsia="ＭＳ ゴシック" w:cs="ＭＳ ゴシック" w:hint="eastAsia"/>
              </w:rPr>
              <w:t>入居した賃貸住宅</w:t>
            </w:r>
          </w:p>
        </w:tc>
      </w:tr>
      <w:tr w:rsidR="00780BBD" w14:paraId="5E65C272" w14:textId="77777777" w:rsidTr="003A7A2C">
        <w:tc>
          <w:tcPr>
            <w:tcW w:w="9517" w:type="dxa"/>
            <w:gridSpan w:val="5"/>
            <w:tcBorders>
              <w:top w:val="single" w:sz="4" w:space="0" w:color="000000"/>
              <w:left w:val="single" w:sz="4" w:space="0" w:color="000000"/>
              <w:bottom w:val="nil"/>
              <w:right w:val="single" w:sz="4" w:space="0" w:color="000000"/>
            </w:tcBorders>
          </w:tcPr>
          <w:p w14:paraId="10105A52" w14:textId="77777777"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14:paraId="65ABBF44" w14:textId="77777777" w:rsidTr="003A7A2C">
        <w:tc>
          <w:tcPr>
            <w:tcW w:w="482" w:type="dxa"/>
            <w:vMerge w:val="restart"/>
            <w:tcBorders>
              <w:top w:val="nil"/>
              <w:left w:val="single" w:sz="4" w:space="0" w:color="000000"/>
              <w:right w:val="single" w:sz="4" w:space="0" w:color="000000"/>
            </w:tcBorders>
          </w:tcPr>
          <w:p w14:paraId="00E17446" w14:textId="77777777" w:rsidR="00780BBD" w:rsidRDefault="00780BBD" w:rsidP="003A7A2C">
            <w:pPr>
              <w:suppressAutoHyphens/>
              <w:kinsoku w:val="0"/>
              <w:wordWrap w:val="0"/>
              <w:autoSpaceDE w:val="0"/>
              <w:autoSpaceDN w:val="0"/>
              <w:spacing w:line="446" w:lineRule="atLeast"/>
              <w:jc w:val="left"/>
              <w:rPr>
                <w:rFonts w:ascii="ＭＳ 明朝" w:cs="Times New Roman"/>
              </w:rPr>
            </w:pPr>
          </w:p>
          <w:p w14:paraId="64364146" w14:textId="77777777" w:rsidR="00780BBD" w:rsidRDefault="00780BBD" w:rsidP="003A7A2C">
            <w:pPr>
              <w:suppressAutoHyphens/>
              <w:kinsoku w:val="0"/>
              <w:wordWrap w:val="0"/>
              <w:autoSpaceDE w:val="0"/>
              <w:autoSpaceDN w:val="0"/>
              <w:spacing w:line="446" w:lineRule="atLeast"/>
              <w:jc w:val="left"/>
              <w:rPr>
                <w:rFonts w:ascii="ＭＳ 明朝" w:cs="Times New Roman"/>
              </w:rPr>
            </w:pPr>
          </w:p>
          <w:p w14:paraId="1072FBD7" w14:textId="77777777" w:rsidR="00780BBD" w:rsidRDefault="00780BBD" w:rsidP="003A7A2C">
            <w:pPr>
              <w:suppressAutoHyphens/>
              <w:kinsoku w:val="0"/>
              <w:wordWrap w:val="0"/>
              <w:autoSpaceDE w:val="0"/>
              <w:autoSpaceDN w:val="0"/>
              <w:spacing w:line="446" w:lineRule="atLeast"/>
              <w:jc w:val="left"/>
              <w:rPr>
                <w:rFonts w:ascii="ＭＳ 明朝"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26342B24" w14:textId="77777777"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名称</w:t>
            </w:r>
          </w:p>
        </w:tc>
        <w:tc>
          <w:tcPr>
            <w:tcW w:w="6867" w:type="dxa"/>
            <w:gridSpan w:val="2"/>
            <w:tcBorders>
              <w:top w:val="single" w:sz="4" w:space="0" w:color="000000"/>
              <w:left w:val="single" w:sz="4" w:space="0" w:color="000000"/>
              <w:bottom w:val="single" w:sz="4" w:space="0" w:color="000000"/>
              <w:right w:val="single" w:sz="4" w:space="0" w:color="000000"/>
            </w:tcBorders>
          </w:tcPr>
          <w:p w14:paraId="3A67DB38" w14:textId="77777777" w:rsidR="00780BBD" w:rsidRDefault="00780BBD" w:rsidP="003A7A2C">
            <w:pPr>
              <w:suppressAutoHyphens/>
              <w:kinsoku w:val="0"/>
              <w:wordWrap w:val="0"/>
              <w:autoSpaceDE w:val="0"/>
              <w:autoSpaceDN w:val="0"/>
              <w:spacing w:line="446" w:lineRule="atLeast"/>
              <w:jc w:val="left"/>
              <w:rPr>
                <w:rFonts w:ascii="ＭＳ 明朝" w:cs="Times New Roman"/>
              </w:rPr>
            </w:pPr>
          </w:p>
        </w:tc>
        <w:tc>
          <w:tcPr>
            <w:tcW w:w="361" w:type="dxa"/>
            <w:vMerge w:val="restart"/>
            <w:tcBorders>
              <w:top w:val="nil"/>
              <w:left w:val="single" w:sz="4" w:space="0" w:color="000000"/>
              <w:right w:val="single" w:sz="4" w:space="0" w:color="000000"/>
            </w:tcBorders>
          </w:tcPr>
          <w:p w14:paraId="3D51D6B3" w14:textId="77777777" w:rsidR="00780BBD" w:rsidRDefault="00780BBD" w:rsidP="003A7A2C">
            <w:pPr>
              <w:suppressAutoHyphens/>
              <w:kinsoku w:val="0"/>
              <w:wordWrap w:val="0"/>
              <w:autoSpaceDE w:val="0"/>
              <w:autoSpaceDN w:val="0"/>
              <w:spacing w:line="446" w:lineRule="atLeast"/>
              <w:jc w:val="left"/>
              <w:rPr>
                <w:rFonts w:ascii="ＭＳ 明朝" w:cs="Times New Roman"/>
              </w:rPr>
            </w:pPr>
          </w:p>
          <w:p w14:paraId="07A66553" w14:textId="77777777" w:rsidR="00780BBD" w:rsidRDefault="00780BBD" w:rsidP="003A7A2C">
            <w:pPr>
              <w:suppressAutoHyphens/>
              <w:kinsoku w:val="0"/>
              <w:wordWrap w:val="0"/>
              <w:autoSpaceDE w:val="0"/>
              <w:autoSpaceDN w:val="0"/>
              <w:spacing w:line="446" w:lineRule="atLeast"/>
              <w:jc w:val="left"/>
              <w:rPr>
                <w:rFonts w:ascii="ＭＳ 明朝" w:cs="Times New Roman"/>
              </w:rPr>
            </w:pPr>
          </w:p>
          <w:p w14:paraId="1589E1E5" w14:textId="77777777"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14:paraId="2009774F" w14:textId="77777777" w:rsidTr="003A7A2C">
        <w:tc>
          <w:tcPr>
            <w:tcW w:w="482" w:type="dxa"/>
            <w:vMerge/>
            <w:tcBorders>
              <w:left w:val="single" w:sz="4" w:space="0" w:color="000000"/>
              <w:right w:val="single" w:sz="4" w:space="0" w:color="000000"/>
            </w:tcBorders>
          </w:tcPr>
          <w:p w14:paraId="08D592EF" w14:textId="77777777" w:rsidR="00780BBD" w:rsidRDefault="00780BBD" w:rsidP="003A7A2C">
            <w:pPr>
              <w:overflowPunct/>
              <w:autoSpaceDE w:val="0"/>
              <w:autoSpaceDN w:val="0"/>
              <w:jc w:val="left"/>
              <w:textAlignment w:val="auto"/>
              <w:rPr>
                <w:rFonts w:ascii="ＭＳ 明朝"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04729EA3" w14:textId="77777777"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住所</w:t>
            </w:r>
          </w:p>
        </w:tc>
        <w:tc>
          <w:tcPr>
            <w:tcW w:w="6867" w:type="dxa"/>
            <w:gridSpan w:val="2"/>
            <w:tcBorders>
              <w:top w:val="single" w:sz="4" w:space="0" w:color="000000"/>
              <w:left w:val="single" w:sz="4" w:space="0" w:color="000000"/>
              <w:bottom w:val="single" w:sz="4" w:space="0" w:color="000000"/>
              <w:right w:val="single" w:sz="4" w:space="0" w:color="000000"/>
            </w:tcBorders>
          </w:tcPr>
          <w:p w14:paraId="3C3C9574" w14:textId="77777777"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w:t>
            </w:r>
          </w:p>
        </w:tc>
        <w:tc>
          <w:tcPr>
            <w:tcW w:w="361" w:type="dxa"/>
            <w:vMerge/>
            <w:tcBorders>
              <w:left w:val="single" w:sz="4" w:space="0" w:color="000000"/>
              <w:right w:val="single" w:sz="4" w:space="0" w:color="000000"/>
            </w:tcBorders>
          </w:tcPr>
          <w:p w14:paraId="7B3E4C7E" w14:textId="77777777" w:rsidR="00780BBD" w:rsidRDefault="00780BBD" w:rsidP="003A7A2C">
            <w:pPr>
              <w:overflowPunct/>
              <w:autoSpaceDE w:val="0"/>
              <w:autoSpaceDN w:val="0"/>
              <w:jc w:val="left"/>
              <w:textAlignment w:val="auto"/>
              <w:rPr>
                <w:rFonts w:ascii="ＭＳ 明朝" w:cs="Times New Roman"/>
              </w:rPr>
            </w:pPr>
          </w:p>
        </w:tc>
      </w:tr>
      <w:tr w:rsidR="00780BBD" w14:paraId="7A499983" w14:textId="77777777" w:rsidTr="003A7A2C">
        <w:tc>
          <w:tcPr>
            <w:tcW w:w="482" w:type="dxa"/>
            <w:vMerge/>
            <w:tcBorders>
              <w:left w:val="single" w:sz="4" w:space="0" w:color="000000"/>
              <w:bottom w:val="nil"/>
              <w:right w:val="single" w:sz="4" w:space="0" w:color="000000"/>
            </w:tcBorders>
          </w:tcPr>
          <w:p w14:paraId="2632DD27" w14:textId="77777777" w:rsidR="00780BBD" w:rsidRDefault="00780BBD" w:rsidP="003A7A2C">
            <w:pPr>
              <w:overflowPunct/>
              <w:autoSpaceDE w:val="0"/>
              <w:autoSpaceDN w:val="0"/>
              <w:jc w:val="left"/>
              <w:textAlignment w:val="auto"/>
              <w:rPr>
                <w:rFonts w:ascii="ＭＳ 明朝"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085AF7A4" w14:textId="77777777"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rPr>
              <w:t>入居日</w:t>
            </w:r>
          </w:p>
        </w:tc>
        <w:tc>
          <w:tcPr>
            <w:tcW w:w="6867" w:type="dxa"/>
            <w:gridSpan w:val="2"/>
            <w:tcBorders>
              <w:top w:val="single" w:sz="4" w:space="0" w:color="000000"/>
              <w:left w:val="single" w:sz="4" w:space="0" w:color="000000"/>
              <w:bottom w:val="single" w:sz="4" w:space="0" w:color="000000"/>
              <w:right w:val="single" w:sz="4" w:space="0" w:color="000000"/>
            </w:tcBorders>
          </w:tcPr>
          <w:p w14:paraId="24DAF338" w14:textId="77777777" w:rsidR="00780BBD" w:rsidRDefault="00E50ECB" w:rsidP="003A7A2C">
            <w:pPr>
              <w:suppressAutoHyphens/>
              <w:kinsoku w:val="0"/>
              <w:wordWrap w:val="0"/>
              <w:autoSpaceDE w:val="0"/>
              <w:autoSpaceDN w:val="0"/>
              <w:spacing w:line="446" w:lineRule="atLeast"/>
              <w:jc w:val="center"/>
              <w:rPr>
                <w:rFonts w:ascii="ＭＳ 明朝" w:cs="Times New Roman"/>
              </w:rPr>
            </w:pPr>
            <w:r>
              <w:rPr>
                <w:rFonts w:hint="eastAsia"/>
              </w:rPr>
              <w:t xml:space="preserve">　　</w:t>
            </w:r>
            <w:r w:rsidR="00780BBD">
              <w:rPr>
                <w:rFonts w:hint="eastAsia"/>
              </w:rPr>
              <w:t xml:space="preserve">　　　年　　　月　　　日</w:t>
            </w:r>
          </w:p>
        </w:tc>
        <w:tc>
          <w:tcPr>
            <w:tcW w:w="361" w:type="dxa"/>
            <w:vMerge/>
            <w:tcBorders>
              <w:left w:val="single" w:sz="4" w:space="0" w:color="000000"/>
              <w:bottom w:val="nil"/>
              <w:right w:val="single" w:sz="4" w:space="0" w:color="000000"/>
            </w:tcBorders>
          </w:tcPr>
          <w:p w14:paraId="7EB17E5C" w14:textId="77777777" w:rsidR="00780BBD" w:rsidRDefault="00780BBD" w:rsidP="003A7A2C">
            <w:pPr>
              <w:overflowPunct/>
              <w:autoSpaceDE w:val="0"/>
              <w:autoSpaceDN w:val="0"/>
              <w:jc w:val="left"/>
              <w:textAlignment w:val="auto"/>
              <w:rPr>
                <w:rFonts w:ascii="ＭＳ 明朝" w:cs="Times New Roman"/>
              </w:rPr>
            </w:pPr>
          </w:p>
        </w:tc>
      </w:tr>
      <w:tr w:rsidR="00780BBD" w14:paraId="4D50EB03" w14:textId="77777777" w:rsidTr="003A7A2C">
        <w:tc>
          <w:tcPr>
            <w:tcW w:w="9517" w:type="dxa"/>
            <w:gridSpan w:val="5"/>
            <w:tcBorders>
              <w:top w:val="nil"/>
              <w:left w:val="single" w:sz="4" w:space="0" w:color="000000"/>
              <w:bottom w:val="single" w:sz="4" w:space="0" w:color="000000"/>
              <w:right w:val="single" w:sz="4" w:space="0" w:color="000000"/>
            </w:tcBorders>
          </w:tcPr>
          <w:p w14:paraId="74932DCC" w14:textId="77777777" w:rsidR="00780BBD" w:rsidRDefault="00780BBD" w:rsidP="003A7A2C">
            <w:pPr>
              <w:suppressAutoHyphens/>
              <w:kinsoku w:val="0"/>
              <w:wordWrap w:val="0"/>
              <w:autoSpaceDE w:val="0"/>
              <w:autoSpaceDN w:val="0"/>
              <w:spacing w:line="446" w:lineRule="atLeast"/>
              <w:jc w:val="left"/>
              <w:rPr>
                <w:rFonts w:ascii="ＭＳ 明朝" w:cs="Times New Roman"/>
              </w:rPr>
            </w:pPr>
            <w:r>
              <w:rPr>
                <w:rFonts w:hint="eastAsia"/>
                <w:sz w:val="18"/>
                <w:szCs w:val="18"/>
              </w:rPr>
              <w:t xml:space="preserve">　</w:t>
            </w:r>
          </w:p>
        </w:tc>
      </w:tr>
      <w:tr w:rsidR="00780BBD" w14:paraId="2FB096FF" w14:textId="77777777" w:rsidTr="003A7A2C">
        <w:tc>
          <w:tcPr>
            <w:tcW w:w="9517" w:type="dxa"/>
            <w:gridSpan w:val="5"/>
            <w:tcBorders>
              <w:top w:val="single" w:sz="4" w:space="0" w:color="000000"/>
              <w:left w:val="single" w:sz="4" w:space="0" w:color="000000"/>
              <w:bottom w:val="single" w:sz="4" w:space="0" w:color="000000"/>
              <w:right w:val="single" w:sz="4" w:space="0" w:color="000000"/>
            </w:tcBorders>
          </w:tcPr>
          <w:p w14:paraId="3454AE54" w14:textId="77777777" w:rsidR="00780BBD" w:rsidRDefault="00780BBD" w:rsidP="003A7A2C">
            <w:pPr>
              <w:suppressAutoHyphens/>
              <w:kinsoku w:val="0"/>
              <w:wordWrap w:val="0"/>
              <w:autoSpaceDE w:val="0"/>
              <w:autoSpaceDN w:val="0"/>
              <w:spacing w:line="446" w:lineRule="atLeast"/>
              <w:jc w:val="left"/>
              <w:rPr>
                <w:rFonts w:ascii="ＭＳ 明朝" w:cs="Times New Roman"/>
              </w:rPr>
            </w:pPr>
            <w:r>
              <w:rPr>
                <w:rFonts w:ascii="ＭＳ 明朝" w:eastAsia="ＭＳ ゴシック" w:cs="ＭＳ ゴシック" w:hint="eastAsia"/>
              </w:rPr>
              <w:t>総合支援資金</w:t>
            </w:r>
            <w:r>
              <w:rPr>
                <w:rFonts w:ascii="ＭＳ ゴシック" w:hAnsi="ＭＳ ゴシック" w:cs="ＭＳ ゴシック"/>
              </w:rPr>
              <w:t>(</w:t>
            </w:r>
            <w:r>
              <w:rPr>
                <w:rFonts w:ascii="ＭＳ 明朝" w:eastAsia="ＭＳ ゴシック" w:cs="ＭＳ ゴシック" w:hint="eastAsia"/>
              </w:rPr>
              <w:t>住宅入居費</w:t>
            </w:r>
            <w:r w:rsidRPr="00914629">
              <w:rPr>
                <w:rFonts w:ascii="ＭＳ ゴシック" w:hAnsi="ＭＳ ゴシック" w:cs="ＭＳ ゴシック"/>
                <w:color w:val="000000" w:themeColor="text1"/>
                <w:rPrChange w:id="3" w:author="法制室_若狭" w:date="2025-03-16T13:40:00Z">
                  <w:rPr>
                    <w:rFonts w:ascii="ＭＳ ゴシック" w:hAnsi="ＭＳ ゴシック" w:cs="ＭＳ ゴシック"/>
                  </w:rPr>
                </w:rPrChange>
              </w:rPr>
              <w:t>)</w:t>
            </w:r>
            <w:r w:rsidRPr="00914629">
              <w:rPr>
                <w:rFonts w:ascii="ＭＳ 明朝" w:eastAsia="ＭＳ ゴシック" w:cs="ＭＳ ゴシック" w:hint="eastAsia"/>
                <w:color w:val="000000" w:themeColor="text1"/>
                <w:rPrChange w:id="4" w:author="法制室_若狭" w:date="2025-03-16T13:40:00Z">
                  <w:rPr>
                    <w:rFonts w:ascii="ＭＳ 明朝" w:eastAsia="ＭＳ ゴシック" w:cs="ＭＳ ゴシック" w:hint="eastAsia"/>
                  </w:rPr>
                </w:rPrChange>
              </w:rPr>
              <w:t>（</w:t>
            </w:r>
            <w:r w:rsidR="002A7552" w:rsidRPr="00914629">
              <w:rPr>
                <w:rFonts w:ascii="ＭＳ 明朝" w:eastAsia="ＭＳ ゴシック" w:cs="ＭＳ ゴシック" w:hint="eastAsia"/>
                <w:color w:val="000000" w:themeColor="text1"/>
                <w:rPrChange w:id="5" w:author="法制室_若狭" w:date="2025-03-16T13:40:00Z">
                  <w:rPr>
                    <w:rFonts w:ascii="ＭＳ 明朝" w:eastAsia="ＭＳ ゴシック" w:cs="ＭＳ ゴシック" w:hint="eastAsia"/>
                  </w:rPr>
                </w:rPrChange>
              </w:rPr>
              <w:t>大分市</w:t>
            </w:r>
            <w:r>
              <w:rPr>
                <w:rFonts w:ascii="ＭＳ 明朝" w:eastAsia="ＭＳ ゴシック" w:cs="ＭＳ ゴシック" w:hint="eastAsia"/>
              </w:rPr>
              <w:t>社会福祉協議会による貸付け）を利用した場合</w:t>
            </w:r>
          </w:p>
        </w:tc>
      </w:tr>
      <w:tr w:rsidR="00780BBD" w14:paraId="48DA8DBD" w14:textId="77777777" w:rsidTr="003A7A2C">
        <w:tc>
          <w:tcPr>
            <w:tcW w:w="9517" w:type="dxa"/>
            <w:gridSpan w:val="5"/>
            <w:tcBorders>
              <w:top w:val="single" w:sz="4" w:space="0" w:color="000000"/>
              <w:left w:val="single" w:sz="4" w:space="0" w:color="000000"/>
              <w:bottom w:val="nil"/>
              <w:right w:val="single" w:sz="4" w:space="0" w:color="000000"/>
            </w:tcBorders>
          </w:tcPr>
          <w:p w14:paraId="249D7D3F" w14:textId="77777777"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14:paraId="625B653E" w14:textId="77777777" w:rsidTr="003A7A2C">
        <w:tc>
          <w:tcPr>
            <w:tcW w:w="482" w:type="dxa"/>
            <w:tcBorders>
              <w:top w:val="nil"/>
              <w:left w:val="single" w:sz="4" w:space="0" w:color="000000"/>
              <w:bottom w:val="nil"/>
              <w:right w:val="single" w:sz="4" w:space="0" w:color="000000"/>
            </w:tcBorders>
          </w:tcPr>
          <w:p w14:paraId="037C59D0" w14:textId="77777777" w:rsidR="00780BBD" w:rsidRDefault="00780BBD" w:rsidP="003A7A2C">
            <w:pPr>
              <w:suppressAutoHyphens/>
              <w:kinsoku w:val="0"/>
              <w:wordWrap w:val="0"/>
              <w:autoSpaceDE w:val="0"/>
              <w:autoSpaceDN w:val="0"/>
              <w:spacing w:line="446" w:lineRule="atLeast"/>
              <w:jc w:val="left"/>
              <w:rPr>
                <w:rFonts w:ascii="ＭＳ 明朝" w:cs="Times New Roman"/>
              </w:rPr>
            </w:pPr>
          </w:p>
          <w:p w14:paraId="548E4559" w14:textId="77777777" w:rsidR="00780BBD" w:rsidRDefault="00780BBD" w:rsidP="003A7A2C">
            <w:pPr>
              <w:suppressAutoHyphens/>
              <w:kinsoku w:val="0"/>
              <w:wordWrap w:val="0"/>
              <w:autoSpaceDE w:val="0"/>
              <w:autoSpaceDN w:val="0"/>
              <w:spacing w:line="446" w:lineRule="atLeast"/>
              <w:jc w:val="left"/>
              <w:rPr>
                <w:rFonts w:ascii="ＭＳ 明朝" w:cs="Times New Roman"/>
              </w:rPr>
            </w:pPr>
          </w:p>
        </w:tc>
        <w:tc>
          <w:tcPr>
            <w:tcW w:w="3012" w:type="dxa"/>
            <w:gridSpan w:val="2"/>
            <w:tcBorders>
              <w:top w:val="single" w:sz="4" w:space="0" w:color="000000"/>
              <w:left w:val="single" w:sz="4" w:space="0" w:color="000000"/>
              <w:bottom w:val="single" w:sz="4" w:space="0" w:color="000000"/>
              <w:right w:val="single" w:sz="4" w:space="0" w:color="000000"/>
            </w:tcBorders>
          </w:tcPr>
          <w:p w14:paraId="7107376D" w14:textId="77777777" w:rsidR="00780BBD" w:rsidRDefault="00780BBD" w:rsidP="003A7A2C">
            <w:pPr>
              <w:suppressAutoHyphens/>
              <w:kinsoku w:val="0"/>
              <w:wordWrap w:val="0"/>
              <w:autoSpaceDE w:val="0"/>
              <w:autoSpaceDN w:val="0"/>
              <w:spacing w:line="446" w:lineRule="atLeast"/>
              <w:jc w:val="center"/>
              <w:rPr>
                <w:rFonts w:ascii="ＭＳ 明朝" w:cs="Times New Roman"/>
              </w:rPr>
            </w:pPr>
            <w:r>
              <w:rPr>
                <w:rFonts w:hint="eastAsia"/>
              </w:rPr>
              <w:t>初期費用の貸付実行日</w:t>
            </w:r>
          </w:p>
          <w:p w14:paraId="3CE65778" w14:textId="77777777" w:rsidR="00780BBD" w:rsidRDefault="00780BBD" w:rsidP="003A7A2C">
            <w:pPr>
              <w:suppressAutoHyphens/>
              <w:kinsoku w:val="0"/>
              <w:wordWrap w:val="0"/>
              <w:autoSpaceDE w:val="0"/>
              <w:autoSpaceDN w:val="0"/>
              <w:spacing w:line="446" w:lineRule="atLeast"/>
              <w:jc w:val="center"/>
              <w:rPr>
                <w:rFonts w:ascii="ＭＳ 明朝" w:cs="Times New Roman"/>
              </w:rPr>
            </w:pPr>
            <w:r>
              <w:rPr>
                <w:rFonts w:hint="eastAsia"/>
              </w:rPr>
              <w:t>（資金振込日）</w:t>
            </w:r>
          </w:p>
        </w:tc>
        <w:tc>
          <w:tcPr>
            <w:tcW w:w="5662" w:type="dxa"/>
            <w:tcBorders>
              <w:top w:val="single" w:sz="4" w:space="0" w:color="000000"/>
              <w:left w:val="single" w:sz="4" w:space="0" w:color="000000"/>
              <w:bottom w:val="single" w:sz="4" w:space="0" w:color="000000"/>
              <w:right w:val="single" w:sz="4" w:space="0" w:color="000000"/>
            </w:tcBorders>
          </w:tcPr>
          <w:p w14:paraId="6BB66EA2" w14:textId="77777777" w:rsidR="00780BBD" w:rsidRDefault="00E50ECB" w:rsidP="003A7A2C">
            <w:pPr>
              <w:suppressAutoHyphens/>
              <w:kinsoku w:val="0"/>
              <w:wordWrap w:val="0"/>
              <w:autoSpaceDE w:val="0"/>
              <w:autoSpaceDN w:val="0"/>
              <w:spacing w:line="446" w:lineRule="atLeast"/>
              <w:jc w:val="center"/>
              <w:rPr>
                <w:rFonts w:ascii="ＭＳ 明朝" w:cs="Times New Roman"/>
              </w:rPr>
            </w:pPr>
            <w:r>
              <w:rPr>
                <w:rFonts w:hint="eastAsia"/>
              </w:rPr>
              <w:t xml:space="preserve">　　</w:t>
            </w:r>
            <w:r w:rsidR="00780BBD">
              <w:rPr>
                <w:rFonts w:hint="eastAsia"/>
              </w:rPr>
              <w:t xml:space="preserve">　　　年　　　月　　　日</w:t>
            </w:r>
          </w:p>
          <w:p w14:paraId="50BF2719" w14:textId="77777777" w:rsidR="00780BBD" w:rsidRPr="000A5DA4" w:rsidRDefault="00780BBD" w:rsidP="003A7A2C">
            <w:pPr>
              <w:suppressAutoHyphens/>
              <w:kinsoku w:val="0"/>
              <w:wordWrap w:val="0"/>
              <w:autoSpaceDE w:val="0"/>
              <w:autoSpaceDN w:val="0"/>
              <w:spacing w:line="446" w:lineRule="atLeast"/>
              <w:jc w:val="center"/>
              <w:rPr>
                <w:rFonts w:ascii="ＭＳ 明朝" w:cs="Times New Roman"/>
              </w:rPr>
            </w:pPr>
          </w:p>
        </w:tc>
        <w:tc>
          <w:tcPr>
            <w:tcW w:w="361" w:type="dxa"/>
            <w:tcBorders>
              <w:top w:val="nil"/>
              <w:left w:val="single" w:sz="4" w:space="0" w:color="000000"/>
              <w:bottom w:val="nil"/>
              <w:right w:val="single" w:sz="4" w:space="0" w:color="000000"/>
            </w:tcBorders>
          </w:tcPr>
          <w:p w14:paraId="504BD9CD" w14:textId="77777777" w:rsidR="00780BBD" w:rsidRDefault="00780BBD" w:rsidP="003A7A2C">
            <w:pPr>
              <w:suppressAutoHyphens/>
              <w:kinsoku w:val="0"/>
              <w:wordWrap w:val="0"/>
              <w:autoSpaceDE w:val="0"/>
              <w:autoSpaceDN w:val="0"/>
              <w:spacing w:line="446" w:lineRule="atLeast"/>
              <w:jc w:val="left"/>
              <w:rPr>
                <w:rFonts w:ascii="ＭＳ 明朝" w:cs="Times New Roman"/>
              </w:rPr>
            </w:pPr>
          </w:p>
          <w:p w14:paraId="08EF60A6" w14:textId="77777777" w:rsidR="00780BBD" w:rsidRDefault="00780BBD" w:rsidP="003A7A2C">
            <w:pPr>
              <w:suppressAutoHyphens/>
              <w:kinsoku w:val="0"/>
              <w:wordWrap w:val="0"/>
              <w:autoSpaceDE w:val="0"/>
              <w:autoSpaceDN w:val="0"/>
              <w:spacing w:line="446" w:lineRule="atLeast"/>
              <w:jc w:val="left"/>
              <w:rPr>
                <w:rFonts w:ascii="ＭＳ 明朝" w:cs="Times New Roman"/>
              </w:rPr>
            </w:pPr>
          </w:p>
        </w:tc>
      </w:tr>
      <w:tr w:rsidR="00780BBD" w14:paraId="4CF8DE1E" w14:textId="77777777" w:rsidTr="003A7A2C">
        <w:tc>
          <w:tcPr>
            <w:tcW w:w="9517" w:type="dxa"/>
            <w:gridSpan w:val="5"/>
            <w:tcBorders>
              <w:top w:val="nil"/>
              <w:left w:val="single" w:sz="4" w:space="0" w:color="000000"/>
              <w:bottom w:val="single" w:sz="4" w:space="0" w:color="000000"/>
              <w:right w:val="single" w:sz="4" w:space="0" w:color="000000"/>
            </w:tcBorders>
          </w:tcPr>
          <w:p w14:paraId="6747EA6A" w14:textId="77777777" w:rsidR="00780BBD" w:rsidRDefault="00780BBD" w:rsidP="003A7A2C">
            <w:pPr>
              <w:suppressAutoHyphens/>
              <w:kinsoku w:val="0"/>
              <w:wordWrap w:val="0"/>
              <w:autoSpaceDE w:val="0"/>
              <w:autoSpaceDN w:val="0"/>
              <w:spacing w:line="446" w:lineRule="atLeast"/>
              <w:jc w:val="left"/>
              <w:rPr>
                <w:rFonts w:ascii="ＭＳ 明朝" w:cs="Times New Roman"/>
              </w:rPr>
            </w:pPr>
          </w:p>
        </w:tc>
      </w:tr>
    </w:tbl>
    <w:p w14:paraId="026DF72C" w14:textId="77777777" w:rsidR="00780BBD" w:rsidRDefault="00780BBD" w:rsidP="00780BBD">
      <w:pPr>
        <w:adjustRightInd/>
        <w:rPr>
          <w:rFonts w:ascii="ＭＳ 明朝" w:cs="Times New Roman"/>
        </w:rPr>
      </w:pPr>
      <w:r>
        <w:rPr>
          <w:rFonts w:ascii="ＭＳ 明朝" w:eastAsia="ＭＳ ゴシック" w:cs="ＭＳ ゴシック" w:hint="eastAsia"/>
        </w:rPr>
        <w:t>（注意事項）</w:t>
      </w:r>
    </w:p>
    <w:p w14:paraId="4FB01765" w14:textId="77777777" w:rsidR="00780BBD" w:rsidRPr="000846DF" w:rsidRDefault="00780BBD" w:rsidP="00780BBD">
      <w:pPr>
        <w:adjustRightInd/>
        <w:ind w:left="555" w:hangingChars="236" w:hanging="555"/>
        <w:rPr>
          <w:rFonts w:ascii="ＭＳ 明朝" w:cs="Times New Roman"/>
        </w:rPr>
      </w:pPr>
      <w:r>
        <w:rPr>
          <w:rFonts w:hint="eastAsia"/>
        </w:rPr>
        <w:t xml:space="preserve">　１　この報告書は、入居日から７日以内に、</w:t>
      </w:r>
      <w:r w:rsidR="00AB01F2">
        <w:rPr>
          <w:rFonts w:hint="eastAsia"/>
        </w:rPr>
        <w:t>住居確保給付金</w:t>
      </w:r>
      <w:r w:rsidR="00AB01F2" w:rsidRPr="000846DF">
        <w:rPr>
          <w:rFonts w:hint="eastAsia"/>
        </w:rPr>
        <w:t>支給申請の手続を行った</w:t>
      </w:r>
      <w:r w:rsidR="00AB01F2">
        <w:rPr>
          <w:rFonts w:hint="eastAsia"/>
          <w:szCs w:val="22"/>
        </w:rPr>
        <w:t>自立相談支援機関</w:t>
      </w:r>
      <w:r w:rsidR="00AB01F2" w:rsidRPr="000846DF">
        <w:rPr>
          <w:rFonts w:hint="eastAsia"/>
        </w:rPr>
        <w:t>に</w:t>
      </w:r>
      <w:r w:rsidR="00AB01F2">
        <w:rPr>
          <w:rFonts w:hint="eastAsia"/>
        </w:rPr>
        <w:t>、</w:t>
      </w:r>
      <w:r w:rsidRPr="000846DF">
        <w:rPr>
          <w:rFonts w:hint="eastAsia"/>
        </w:rPr>
        <w:t>入居した賃貸住宅の賃貸借契約書の写し及び新住所における住民票の写しを添付して提出してください（郵送可）。</w:t>
      </w:r>
    </w:p>
    <w:p w14:paraId="317E5151" w14:textId="77777777" w:rsidR="00780BBD" w:rsidRPr="00321FA1" w:rsidRDefault="00780BBD" w:rsidP="00780BBD">
      <w:pPr>
        <w:adjustRightInd/>
        <w:ind w:left="555" w:hangingChars="236" w:hanging="555"/>
      </w:pPr>
      <w:r w:rsidRPr="000846DF">
        <w:rPr>
          <w:rFonts w:hint="eastAsia"/>
        </w:rPr>
        <w:t xml:space="preserve">　２　</w:t>
      </w:r>
      <w:r w:rsidR="0046569B">
        <w:rPr>
          <w:rFonts w:hint="eastAsia"/>
        </w:rPr>
        <w:t>住居確保給付金</w:t>
      </w:r>
      <w:r w:rsidRPr="000846DF">
        <w:rPr>
          <w:rFonts w:hint="eastAsia"/>
        </w:rPr>
        <w:t>の支給の対象となった賃貸住宅に入居しな</w:t>
      </w:r>
      <w:bookmarkStart w:id="6" w:name="_GoBack"/>
      <w:bookmarkEnd w:id="6"/>
      <w:r w:rsidRPr="000846DF">
        <w:rPr>
          <w:rFonts w:hint="eastAsia"/>
        </w:rPr>
        <w:t>い場合又は支給期間内に退去する場合は、既に支給した</w:t>
      </w:r>
      <w:r w:rsidR="00901C6C" w:rsidRPr="000846DF">
        <w:rPr>
          <w:rFonts w:hint="eastAsia"/>
        </w:rPr>
        <w:t>給付</w:t>
      </w:r>
      <w:r w:rsidR="00A9319A">
        <w:rPr>
          <w:rFonts w:hint="eastAsia"/>
        </w:rPr>
        <w:t>金</w:t>
      </w:r>
      <w:r w:rsidRPr="000846DF">
        <w:rPr>
          <w:rFonts w:hint="eastAsia"/>
        </w:rPr>
        <w:t>の</w:t>
      </w:r>
      <w:r w:rsidR="00AF2F28">
        <w:rPr>
          <w:rFonts w:hint="eastAsia"/>
        </w:rPr>
        <w:t>返還義務が生じることがあります。入居できない又は</w:t>
      </w:r>
      <w:r>
        <w:rPr>
          <w:rFonts w:hint="eastAsia"/>
        </w:rPr>
        <w:t>退去しなければならないやむを得ない事情が発生した場合は必ず事前に</w:t>
      </w:r>
      <w:ins w:id="7" w:author="生活福祉課" w:date="2025-02-06T11:46:00Z">
        <w:r w:rsidR="00A95E01" w:rsidRPr="00106545">
          <w:rPr>
            <w:rFonts w:hint="eastAsia"/>
            <w:color w:val="000000" w:themeColor="text1"/>
            <w:rPrChange w:id="8" w:author="大分市" w:date="2025-08-07T11:26:00Z">
              <w:rPr>
                <w:rFonts w:hint="eastAsia"/>
              </w:rPr>
            </w:rPrChange>
          </w:rPr>
          <w:t>、住居確保給付金支給申請の手続を行った</w:t>
        </w:r>
      </w:ins>
      <w:r w:rsidR="00AB01F2">
        <w:rPr>
          <w:rFonts w:hint="eastAsia"/>
        </w:rPr>
        <w:t>自立相談支援機関に</w:t>
      </w:r>
      <w:r>
        <w:rPr>
          <w:rFonts w:hint="eastAsia"/>
        </w:rPr>
        <w:t>相談してください。</w:t>
      </w:r>
    </w:p>
    <w:p w14:paraId="56024FD0" w14:textId="77777777" w:rsidR="00780BBD" w:rsidRDefault="00780BBD">
      <w:pPr>
        <w:adjustRightInd/>
        <w:spacing w:line="322" w:lineRule="exact"/>
        <w:jc w:val="center"/>
        <w:rPr>
          <w:rFonts w:ascii="ＭＳ 明朝" w:cs="Times New Roman"/>
        </w:rPr>
      </w:pPr>
    </w:p>
    <w:p w14:paraId="31BCD207" w14:textId="77777777" w:rsidR="00780BBD" w:rsidRDefault="00780BBD">
      <w:pPr>
        <w:adjustRightInd/>
        <w:spacing w:line="322" w:lineRule="exact"/>
        <w:jc w:val="center"/>
        <w:rPr>
          <w:rFonts w:ascii="ＭＳ 明朝" w:cs="Times New Roman"/>
        </w:rPr>
      </w:pPr>
    </w:p>
    <w:p w14:paraId="33D22CDD" w14:textId="77777777" w:rsidR="00837792" w:rsidRDefault="00837792">
      <w:pPr>
        <w:adjustRightInd/>
        <w:spacing w:line="322" w:lineRule="exact"/>
        <w:jc w:val="center"/>
        <w:rPr>
          <w:rFonts w:ascii="ＭＳ 明朝" w:cs="Times New Roman"/>
        </w:rPr>
      </w:pPr>
    </w:p>
    <w:p w14:paraId="210FD75B" w14:textId="77777777" w:rsidR="00780BBD" w:rsidRDefault="00780BBD">
      <w:pPr>
        <w:adjustRightInd/>
        <w:spacing w:line="322" w:lineRule="exact"/>
        <w:jc w:val="center"/>
        <w:rPr>
          <w:rFonts w:ascii="ＭＳ 明朝" w:cs="Times New Roman"/>
        </w:rPr>
      </w:pPr>
    </w:p>
    <w:p w14:paraId="77C572F4" w14:textId="77777777" w:rsidR="00780BBD" w:rsidRDefault="00780BBD">
      <w:pPr>
        <w:adjustRightInd/>
        <w:spacing w:line="322" w:lineRule="exact"/>
        <w:jc w:val="center"/>
        <w:rPr>
          <w:rFonts w:ascii="ＭＳ 明朝" w:cs="Times New Roman"/>
        </w:rPr>
      </w:pPr>
    </w:p>
    <w:p w14:paraId="6CD803FB" w14:textId="77777777" w:rsidR="00780BBD" w:rsidRDefault="00780BBD">
      <w:pPr>
        <w:adjustRightInd/>
        <w:spacing w:line="322" w:lineRule="exact"/>
        <w:jc w:val="center"/>
        <w:rPr>
          <w:rFonts w:ascii="ＭＳ 明朝" w:cs="Times New Roman"/>
        </w:rPr>
      </w:pPr>
    </w:p>
    <w:p w14:paraId="361DB270" w14:textId="77777777" w:rsidR="00780BBD" w:rsidRDefault="00780BBD" w:rsidP="00780BBD">
      <w:pPr>
        <w:wordWrap w:val="0"/>
        <w:adjustRightInd/>
        <w:jc w:val="right"/>
        <w:rPr>
          <w:rFonts w:ascii="ＭＳ 明朝" w:cs="Times New Roman"/>
        </w:rPr>
      </w:pPr>
    </w:p>
    <w:sectPr w:rsidR="00780BBD" w:rsidSect="008D3DEC">
      <w:type w:val="continuous"/>
      <w:pgSz w:w="11906" w:h="16838" w:code="9"/>
      <w:pgMar w:top="425"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F6CA6" w14:textId="77777777" w:rsidR="00B62484" w:rsidRDefault="00B62484">
      <w:r>
        <w:separator/>
      </w:r>
    </w:p>
  </w:endnote>
  <w:endnote w:type="continuationSeparator" w:id="0">
    <w:p w14:paraId="3D569C05" w14:textId="77777777" w:rsidR="00B62484" w:rsidRDefault="00B6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3D4CD" w14:textId="77777777" w:rsidR="00B62484" w:rsidRDefault="00B62484">
      <w:r>
        <w:rPr>
          <w:rFonts w:ascii="ＭＳ 明朝" w:cs="Times New Roman"/>
          <w:color w:val="auto"/>
          <w:sz w:val="2"/>
          <w:szCs w:val="2"/>
        </w:rPr>
        <w:continuationSeparator/>
      </w:r>
    </w:p>
  </w:footnote>
  <w:footnote w:type="continuationSeparator" w:id="0">
    <w:p w14:paraId="0BF814F2" w14:textId="77777777" w:rsidR="00B62484" w:rsidRDefault="00B6248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法制室_若狭">
    <w15:presenceInfo w15:providerId="None" w15:userId="法制室_若狭"/>
  </w15:person>
  <w15:person w15:author="生活福祉課">
    <w15:presenceInfo w15:providerId="None" w15:userId="生活福祉課"/>
  </w15:person>
  <w15:person w15:author="大分市">
    <w15:presenceInfo w15:providerId="None" w15:userId="大分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bordersDoNotSurroundHeader/>
  <w:bordersDoNotSurroundFooter/>
  <w:revisionView w:markup="0"/>
  <w:trackRevisions/>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6674"/>
    <w:rsid w:val="00006742"/>
    <w:rsid w:val="00016493"/>
    <w:rsid w:val="000258C6"/>
    <w:rsid w:val="00035DF3"/>
    <w:rsid w:val="00036FA8"/>
    <w:rsid w:val="000408F5"/>
    <w:rsid w:val="000433D7"/>
    <w:rsid w:val="00055099"/>
    <w:rsid w:val="000556F7"/>
    <w:rsid w:val="000669D6"/>
    <w:rsid w:val="00071B39"/>
    <w:rsid w:val="000846DF"/>
    <w:rsid w:val="00090304"/>
    <w:rsid w:val="000A0E0F"/>
    <w:rsid w:val="000A5DA4"/>
    <w:rsid w:val="000B58E1"/>
    <w:rsid w:val="000C01BB"/>
    <w:rsid w:val="000C13A2"/>
    <w:rsid w:val="000C337E"/>
    <w:rsid w:val="000C5722"/>
    <w:rsid w:val="000C7B0A"/>
    <w:rsid w:val="000D2820"/>
    <w:rsid w:val="000D6C39"/>
    <w:rsid w:val="000E5C59"/>
    <w:rsid w:val="000F45F9"/>
    <w:rsid w:val="000F646C"/>
    <w:rsid w:val="00103C4E"/>
    <w:rsid w:val="00104DBF"/>
    <w:rsid w:val="00106545"/>
    <w:rsid w:val="00111A91"/>
    <w:rsid w:val="00114F2D"/>
    <w:rsid w:val="00115C68"/>
    <w:rsid w:val="0012087A"/>
    <w:rsid w:val="00123C62"/>
    <w:rsid w:val="00124438"/>
    <w:rsid w:val="001244F4"/>
    <w:rsid w:val="00151C9C"/>
    <w:rsid w:val="0015317B"/>
    <w:rsid w:val="0016571F"/>
    <w:rsid w:val="00175BBB"/>
    <w:rsid w:val="00183110"/>
    <w:rsid w:val="0018747B"/>
    <w:rsid w:val="001D3D0D"/>
    <w:rsid w:val="001E0AA6"/>
    <w:rsid w:val="001E1FFF"/>
    <w:rsid w:val="001F4834"/>
    <w:rsid w:val="00200412"/>
    <w:rsid w:val="00200F28"/>
    <w:rsid w:val="00201B9D"/>
    <w:rsid w:val="00204339"/>
    <w:rsid w:val="002045B8"/>
    <w:rsid w:val="00204E72"/>
    <w:rsid w:val="002204CF"/>
    <w:rsid w:val="0022415F"/>
    <w:rsid w:val="0022575C"/>
    <w:rsid w:val="00241646"/>
    <w:rsid w:val="00265796"/>
    <w:rsid w:val="00271348"/>
    <w:rsid w:val="00273C8A"/>
    <w:rsid w:val="00292C06"/>
    <w:rsid w:val="0029659E"/>
    <w:rsid w:val="002A2003"/>
    <w:rsid w:val="002A7552"/>
    <w:rsid w:val="002B6B87"/>
    <w:rsid w:val="002C3A03"/>
    <w:rsid w:val="002C4D4B"/>
    <w:rsid w:val="002E5712"/>
    <w:rsid w:val="002F18B2"/>
    <w:rsid w:val="002F27DC"/>
    <w:rsid w:val="002F4EA1"/>
    <w:rsid w:val="0031053F"/>
    <w:rsid w:val="00347BB2"/>
    <w:rsid w:val="00352FC7"/>
    <w:rsid w:val="00356118"/>
    <w:rsid w:val="00365C57"/>
    <w:rsid w:val="00384181"/>
    <w:rsid w:val="00394BE8"/>
    <w:rsid w:val="00396413"/>
    <w:rsid w:val="003A13F3"/>
    <w:rsid w:val="003A3782"/>
    <w:rsid w:val="003A7A2C"/>
    <w:rsid w:val="003C0C80"/>
    <w:rsid w:val="003C2107"/>
    <w:rsid w:val="003C761C"/>
    <w:rsid w:val="003F2F4C"/>
    <w:rsid w:val="003F4F7B"/>
    <w:rsid w:val="00414A71"/>
    <w:rsid w:val="00452CDA"/>
    <w:rsid w:val="0046569B"/>
    <w:rsid w:val="004815C4"/>
    <w:rsid w:val="004822D2"/>
    <w:rsid w:val="004905A7"/>
    <w:rsid w:val="004B14B2"/>
    <w:rsid w:val="004C05C1"/>
    <w:rsid w:val="004C3F91"/>
    <w:rsid w:val="004D7822"/>
    <w:rsid w:val="004E4C8D"/>
    <w:rsid w:val="00503D0A"/>
    <w:rsid w:val="00510BD5"/>
    <w:rsid w:val="005216D2"/>
    <w:rsid w:val="0053158A"/>
    <w:rsid w:val="0053456A"/>
    <w:rsid w:val="00552A32"/>
    <w:rsid w:val="00565CEB"/>
    <w:rsid w:val="00566854"/>
    <w:rsid w:val="005844DB"/>
    <w:rsid w:val="0058774F"/>
    <w:rsid w:val="005A1137"/>
    <w:rsid w:val="005A1272"/>
    <w:rsid w:val="005C23D8"/>
    <w:rsid w:val="005C62F3"/>
    <w:rsid w:val="005C7B4C"/>
    <w:rsid w:val="005C7B5A"/>
    <w:rsid w:val="005E10D2"/>
    <w:rsid w:val="005E400D"/>
    <w:rsid w:val="005E4BD3"/>
    <w:rsid w:val="005E4E1F"/>
    <w:rsid w:val="005F4F80"/>
    <w:rsid w:val="0062585E"/>
    <w:rsid w:val="00633DDE"/>
    <w:rsid w:val="00635621"/>
    <w:rsid w:val="0063694D"/>
    <w:rsid w:val="00636D07"/>
    <w:rsid w:val="00642B55"/>
    <w:rsid w:val="00646858"/>
    <w:rsid w:val="006501D8"/>
    <w:rsid w:val="00686E94"/>
    <w:rsid w:val="00691FFA"/>
    <w:rsid w:val="006947C7"/>
    <w:rsid w:val="00697690"/>
    <w:rsid w:val="006A3A01"/>
    <w:rsid w:val="006A47F9"/>
    <w:rsid w:val="006B79D5"/>
    <w:rsid w:val="006B7E4C"/>
    <w:rsid w:val="006C3993"/>
    <w:rsid w:val="006F065B"/>
    <w:rsid w:val="00715A8B"/>
    <w:rsid w:val="00726B56"/>
    <w:rsid w:val="007277E5"/>
    <w:rsid w:val="007420D3"/>
    <w:rsid w:val="007525E1"/>
    <w:rsid w:val="00753520"/>
    <w:rsid w:val="007570E7"/>
    <w:rsid w:val="00760F0F"/>
    <w:rsid w:val="007635F7"/>
    <w:rsid w:val="00780BBD"/>
    <w:rsid w:val="00781B42"/>
    <w:rsid w:val="007A176C"/>
    <w:rsid w:val="007A3D65"/>
    <w:rsid w:val="007A76BA"/>
    <w:rsid w:val="007C730B"/>
    <w:rsid w:val="007D692D"/>
    <w:rsid w:val="007E3B4C"/>
    <w:rsid w:val="007E5944"/>
    <w:rsid w:val="007E5DA8"/>
    <w:rsid w:val="00815A1A"/>
    <w:rsid w:val="00837792"/>
    <w:rsid w:val="00841E05"/>
    <w:rsid w:val="00852874"/>
    <w:rsid w:val="00854BCD"/>
    <w:rsid w:val="00871838"/>
    <w:rsid w:val="00874F2B"/>
    <w:rsid w:val="008A3509"/>
    <w:rsid w:val="008B32B6"/>
    <w:rsid w:val="008C4B7B"/>
    <w:rsid w:val="008D3DEC"/>
    <w:rsid w:val="008E16E3"/>
    <w:rsid w:val="008F28AC"/>
    <w:rsid w:val="008F4478"/>
    <w:rsid w:val="008F78E9"/>
    <w:rsid w:val="008F7952"/>
    <w:rsid w:val="00901C6C"/>
    <w:rsid w:val="00903993"/>
    <w:rsid w:val="0090739C"/>
    <w:rsid w:val="00911039"/>
    <w:rsid w:val="00911C8D"/>
    <w:rsid w:val="00914629"/>
    <w:rsid w:val="00930F8F"/>
    <w:rsid w:val="00952A80"/>
    <w:rsid w:val="009574ED"/>
    <w:rsid w:val="00957644"/>
    <w:rsid w:val="00957F72"/>
    <w:rsid w:val="00961651"/>
    <w:rsid w:val="00985B05"/>
    <w:rsid w:val="00997588"/>
    <w:rsid w:val="009A2672"/>
    <w:rsid w:val="009B64A1"/>
    <w:rsid w:val="009C545A"/>
    <w:rsid w:val="009D64DF"/>
    <w:rsid w:val="009D6978"/>
    <w:rsid w:val="009E4521"/>
    <w:rsid w:val="009E7FD1"/>
    <w:rsid w:val="009F208E"/>
    <w:rsid w:val="00A0133B"/>
    <w:rsid w:val="00A04E69"/>
    <w:rsid w:val="00A15726"/>
    <w:rsid w:val="00A24907"/>
    <w:rsid w:val="00A24B25"/>
    <w:rsid w:val="00A41D8F"/>
    <w:rsid w:val="00A526F9"/>
    <w:rsid w:val="00A54FC9"/>
    <w:rsid w:val="00A67646"/>
    <w:rsid w:val="00A7209E"/>
    <w:rsid w:val="00A77C66"/>
    <w:rsid w:val="00A80604"/>
    <w:rsid w:val="00A878A0"/>
    <w:rsid w:val="00A9319A"/>
    <w:rsid w:val="00A9546C"/>
    <w:rsid w:val="00A95E01"/>
    <w:rsid w:val="00AB01F2"/>
    <w:rsid w:val="00AB1B39"/>
    <w:rsid w:val="00AB68C8"/>
    <w:rsid w:val="00AC395E"/>
    <w:rsid w:val="00AD1BC8"/>
    <w:rsid w:val="00AD4E84"/>
    <w:rsid w:val="00AE1CF3"/>
    <w:rsid w:val="00AE634B"/>
    <w:rsid w:val="00AF2F28"/>
    <w:rsid w:val="00B126DE"/>
    <w:rsid w:val="00B14320"/>
    <w:rsid w:val="00B42A74"/>
    <w:rsid w:val="00B62484"/>
    <w:rsid w:val="00B6522A"/>
    <w:rsid w:val="00B736A1"/>
    <w:rsid w:val="00B803D6"/>
    <w:rsid w:val="00B84C7F"/>
    <w:rsid w:val="00BB54F9"/>
    <w:rsid w:val="00BB7FD7"/>
    <w:rsid w:val="00BC6533"/>
    <w:rsid w:val="00BF4D35"/>
    <w:rsid w:val="00C35C0F"/>
    <w:rsid w:val="00C373E6"/>
    <w:rsid w:val="00C4294C"/>
    <w:rsid w:val="00C54346"/>
    <w:rsid w:val="00C54DCC"/>
    <w:rsid w:val="00C7346F"/>
    <w:rsid w:val="00C77D15"/>
    <w:rsid w:val="00C96C13"/>
    <w:rsid w:val="00CB628F"/>
    <w:rsid w:val="00D02360"/>
    <w:rsid w:val="00D20015"/>
    <w:rsid w:val="00D203B9"/>
    <w:rsid w:val="00D606DE"/>
    <w:rsid w:val="00D63077"/>
    <w:rsid w:val="00D6673F"/>
    <w:rsid w:val="00D90A8E"/>
    <w:rsid w:val="00DB139D"/>
    <w:rsid w:val="00DB2AF5"/>
    <w:rsid w:val="00DB5C66"/>
    <w:rsid w:val="00DE7EA6"/>
    <w:rsid w:val="00DF2036"/>
    <w:rsid w:val="00E00E47"/>
    <w:rsid w:val="00E03FC8"/>
    <w:rsid w:val="00E15EA1"/>
    <w:rsid w:val="00E417CC"/>
    <w:rsid w:val="00E50A42"/>
    <w:rsid w:val="00E50ECB"/>
    <w:rsid w:val="00E5774B"/>
    <w:rsid w:val="00E741F9"/>
    <w:rsid w:val="00E76935"/>
    <w:rsid w:val="00EB1092"/>
    <w:rsid w:val="00EE039C"/>
    <w:rsid w:val="00EE5DDA"/>
    <w:rsid w:val="00F025EC"/>
    <w:rsid w:val="00F12340"/>
    <w:rsid w:val="00F1460F"/>
    <w:rsid w:val="00F308DB"/>
    <w:rsid w:val="00F808A8"/>
    <w:rsid w:val="00F81C79"/>
    <w:rsid w:val="00F877F3"/>
    <w:rsid w:val="00FD3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5169DF1F"/>
  <w15:docId w15:val="{D5DBA350-2B93-4BEB-BDFC-3088D09B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914629"/>
    <w:rPr>
      <w:sz w:val="18"/>
      <w:szCs w:val="18"/>
    </w:rPr>
  </w:style>
  <w:style w:type="paragraph" w:styleId="ab">
    <w:name w:val="annotation text"/>
    <w:basedOn w:val="a"/>
    <w:link w:val="ac"/>
    <w:uiPriority w:val="99"/>
    <w:semiHidden/>
    <w:unhideWhenUsed/>
    <w:rsid w:val="00914629"/>
    <w:pPr>
      <w:jc w:val="left"/>
    </w:pPr>
  </w:style>
  <w:style w:type="character" w:customStyle="1" w:styleId="ac">
    <w:name w:val="コメント文字列 (文字)"/>
    <w:basedOn w:val="a0"/>
    <w:link w:val="ab"/>
    <w:uiPriority w:val="99"/>
    <w:semiHidden/>
    <w:rsid w:val="00914629"/>
    <w:rPr>
      <w:rFonts w:cs="ＭＳ 明朝"/>
      <w:color w:val="000000"/>
      <w:sz w:val="24"/>
      <w:szCs w:val="24"/>
    </w:rPr>
  </w:style>
  <w:style w:type="paragraph" w:styleId="ad">
    <w:name w:val="annotation subject"/>
    <w:basedOn w:val="ab"/>
    <w:next w:val="ab"/>
    <w:link w:val="ae"/>
    <w:uiPriority w:val="99"/>
    <w:semiHidden/>
    <w:unhideWhenUsed/>
    <w:rsid w:val="00914629"/>
    <w:rPr>
      <w:b/>
      <w:bCs/>
    </w:rPr>
  </w:style>
  <w:style w:type="character" w:customStyle="1" w:styleId="ae">
    <w:name w:val="コメント内容 (文字)"/>
    <w:basedOn w:val="ac"/>
    <w:link w:val="ad"/>
    <w:uiPriority w:val="99"/>
    <w:semiHidden/>
    <w:rsid w:val="00914629"/>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4095130-B03B-4871-B0F7-6D0DB07B16DE}">
  <ds:schemaRefs>
    <ds:schemaRef ds:uri="http://purl.org/dc/elements/1.1/"/>
    <ds:schemaRef ds:uri="http://schemas.microsoft.com/office/2006/metadata/properties"/>
    <ds:schemaRef ds:uri="8B97BE19-CDDD-400E-817A-CFDD13F7EC12"/>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4.xml><?xml version="1.0" encoding="utf-8"?>
<ds:datastoreItem xmlns:ds="http://schemas.openxmlformats.org/officeDocument/2006/customXml" ds:itemID="{8F004C12-D7C3-4CA5-90EC-789DD88ECAB1}">
  <ds:schemaRefs>
    <ds:schemaRef ds:uri="http://schemas.openxmlformats.org/officeDocument/2006/bibliography"/>
  </ds:schemaRefs>
</ds:datastoreItem>
</file>

<file path=customXml/itemProps5.xml><?xml version="1.0" encoding="utf-8"?>
<ds:datastoreItem xmlns:ds="http://schemas.openxmlformats.org/officeDocument/2006/customXml" ds:itemID="{FEBD2794-391D-4C61-8A84-C2C57683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大分市</cp:lastModifiedBy>
  <cp:revision>3</cp:revision>
  <cp:lastPrinted>2015-03-20T12:20:00Z</cp:lastPrinted>
  <dcterms:created xsi:type="dcterms:W3CDTF">2025-08-07T02:26:00Z</dcterms:created>
  <dcterms:modified xsi:type="dcterms:W3CDTF">2025-08-07T02:27:00Z</dcterms:modified>
</cp:coreProperties>
</file>